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84300" w14:paraId="0C78DA5B" w14:textId="77777777" w:rsidTr="00826D53">
        <w:trPr>
          <w:trHeight w:val="282"/>
        </w:trPr>
        <w:tc>
          <w:tcPr>
            <w:tcW w:w="500" w:type="dxa"/>
            <w:vMerge w:val="restart"/>
            <w:tcBorders>
              <w:bottom w:val="nil"/>
            </w:tcBorders>
            <w:textDirection w:val="btLr"/>
          </w:tcPr>
          <w:p w14:paraId="381DE05F"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2970800"/>
            <w:r w:rsidRPr="00B24FC9">
              <w:rPr>
                <w:color w:val="365F91" w:themeColor="accent1" w:themeShade="BF"/>
                <w:sz w:val="10"/>
                <w:szCs w:val="10"/>
                <w:lang w:eastAsia="zh-CN"/>
              </w:rPr>
              <w:t>WEATHER CLIMATE WATER</w:t>
            </w:r>
          </w:p>
        </w:tc>
        <w:tc>
          <w:tcPr>
            <w:tcW w:w="6852" w:type="dxa"/>
            <w:vMerge w:val="restart"/>
          </w:tcPr>
          <w:p w14:paraId="6D3564BD"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4ED9E49" wp14:editId="3ADE2B3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CF2">
              <w:rPr>
                <w:rFonts w:cs="Tahoma"/>
                <w:b/>
                <w:bCs/>
                <w:color w:val="365F91" w:themeColor="accent1" w:themeShade="BF"/>
                <w:szCs w:val="22"/>
              </w:rPr>
              <w:t>World Meteorological Organization</w:t>
            </w:r>
          </w:p>
          <w:p w14:paraId="3466AAC3" w14:textId="77777777" w:rsidR="00A80767" w:rsidRPr="00B24FC9" w:rsidRDefault="00670CF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61B1B74E" w14:textId="77777777" w:rsidR="00A80767" w:rsidRPr="00B24FC9" w:rsidRDefault="00670CF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C3168E">
              <w:rPr>
                <w:snapToGrid w:val="0"/>
                <w:color w:val="365F91" w:themeColor="accent1" w:themeShade="BF"/>
                <w:szCs w:val="22"/>
              </w:rPr>
              <w:t> </w:t>
            </w:r>
            <w:r>
              <w:rPr>
                <w:snapToGrid w:val="0"/>
                <w:color w:val="365F91" w:themeColor="accent1" w:themeShade="BF"/>
                <w:szCs w:val="22"/>
              </w:rPr>
              <w:t>May to 2</w:t>
            </w:r>
            <w:r w:rsidR="00C3168E">
              <w:rPr>
                <w:snapToGrid w:val="0"/>
                <w:color w:val="365F91" w:themeColor="accent1" w:themeShade="BF"/>
                <w:szCs w:val="22"/>
              </w:rPr>
              <w:t> </w:t>
            </w:r>
            <w:r>
              <w:rPr>
                <w:snapToGrid w:val="0"/>
                <w:color w:val="365F91" w:themeColor="accent1" w:themeShade="BF"/>
                <w:szCs w:val="22"/>
              </w:rPr>
              <w:t>June</w:t>
            </w:r>
            <w:r w:rsidR="00C3168E">
              <w:rPr>
                <w:snapToGrid w:val="0"/>
                <w:color w:val="365F91" w:themeColor="accent1" w:themeShade="BF"/>
                <w:szCs w:val="22"/>
              </w:rPr>
              <w:t> </w:t>
            </w:r>
            <w:r>
              <w:rPr>
                <w:snapToGrid w:val="0"/>
                <w:color w:val="365F91" w:themeColor="accent1" w:themeShade="BF"/>
                <w:szCs w:val="22"/>
              </w:rPr>
              <w:t>2023, Geneva</w:t>
            </w:r>
          </w:p>
        </w:tc>
        <w:tc>
          <w:tcPr>
            <w:tcW w:w="2962" w:type="dxa"/>
          </w:tcPr>
          <w:p w14:paraId="79D21B93" w14:textId="77777777" w:rsidR="00A80767" w:rsidRPr="00FA3986" w:rsidRDefault="00670CF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3.2(1)</w:t>
            </w:r>
          </w:p>
        </w:tc>
      </w:tr>
      <w:tr w:rsidR="00A80767" w:rsidRPr="006C77D9" w14:paraId="66F8B802" w14:textId="77777777" w:rsidTr="00826D53">
        <w:trPr>
          <w:trHeight w:val="730"/>
        </w:trPr>
        <w:tc>
          <w:tcPr>
            <w:tcW w:w="500" w:type="dxa"/>
            <w:vMerge/>
            <w:tcBorders>
              <w:bottom w:val="nil"/>
            </w:tcBorders>
          </w:tcPr>
          <w:p w14:paraId="135D839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58E09F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52198A8" w14:textId="59DB6702"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2D79DD">
              <w:rPr>
                <w:rFonts w:cs="Tahoma"/>
                <w:color w:val="365F91" w:themeColor="accent1" w:themeShade="BF"/>
                <w:szCs w:val="22"/>
              </w:rPr>
              <w:t>Chair of the Plenary</w:t>
            </w:r>
          </w:p>
          <w:p w14:paraId="64EA40E4" w14:textId="10315DF0" w:rsidR="00A80767" w:rsidRPr="00B24FC9" w:rsidRDefault="002D79DD"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w:t>
            </w:r>
            <w:r w:rsidR="007C5036">
              <w:rPr>
                <w:rFonts w:cs="Tahoma"/>
                <w:color w:val="365F91" w:themeColor="accent1" w:themeShade="BF"/>
                <w:szCs w:val="22"/>
              </w:rPr>
              <w:t>5</w:t>
            </w:r>
            <w:r w:rsidR="00C209C6">
              <w:rPr>
                <w:rFonts w:cs="Tahoma"/>
                <w:color w:val="365F91" w:themeColor="accent1" w:themeShade="BF"/>
                <w:szCs w:val="22"/>
              </w:rPr>
              <w:t>.V</w:t>
            </w:r>
            <w:r w:rsidR="00670CF2">
              <w:rPr>
                <w:rFonts w:cs="Tahoma"/>
                <w:color w:val="365F91" w:themeColor="accent1" w:themeShade="BF"/>
                <w:szCs w:val="22"/>
              </w:rPr>
              <w:t>.2023</w:t>
            </w:r>
            <w:proofErr w:type="spellEnd"/>
          </w:p>
          <w:p w14:paraId="09C85F32" w14:textId="432FC11B" w:rsidR="00A80767" w:rsidRPr="006C77D9" w:rsidRDefault="009E31EA"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DRAFT 3</w:t>
            </w:r>
          </w:p>
        </w:tc>
      </w:tr>
    </w:tbl>
    <w:p w14:paraId="6EB8236E" w14:textId="77777777" w:rsidR="00A80767" w:rsidRPr="00B24FC9" w:rsidRDefault="00670CF2" w:rsidP="00A80767">
      <w:pPr>
        <w:pStyle w:val="WMOBodyText"/>
        <w:ind w:left="2977" w:hanging="2977"/>
      </w:pPr>
      <w:r>
        <w:rPr>
          <w:b/>
          <w:bCs/>
        </w:rPr>
        <w:t>AGENDA ITEM 3:</w:t>
      </w:r>
      <w:r>
        <w:rPr>
          <w:b/>
          <w:bCs/>
        </w:rPr>
        <w:tab/>
        <w:t>STRATEGIC PLAN AND BUDGET 2024–2027</w:t>
      </w:r>
    </w:p>
    <w:p w14:paraId="293412B9" w14:textId="77777777" w:rsidR="00A80767" w:rsidRPr="00B24FC9" w:rsidRDefault="00670CF2" w:rsidP="00A80767">
      <w:pPr>
        <w:pStyle w:val="WMOBodyText"/>
        <w:ind w:left="2977" w:hanging="2977"/>
      </w:pPr>
      <w:r>
        <w:rPr>
          <w:b/>
          <w:bCs/>
        </w:rPr>
        <w:t>AGENDA ITEM 3.2:</w:t>
      </w:r>
      <w:r>
        <w:rPr>
          <w:b/>
          <w:bCs/>
        </w:rPr>
        <w:tab/>
      </w:r>
      <w:r w:rsidR="001576EA">
        <w:rPr>
          <w:b/>
          <w:bCs/>
        </w:rPr>
        <w:t>United Nations Early Warnings for All initiative</w:t>
      </w:r>
    </w:p>
    <w:p w14:paraId="4DBEFC14" w14:textId="77777777" w:rsidR="00D94788" w:rsidRDefault="001576EA" w:rsidP="001576EA">
      <w:pPr>
        <w:pStyle w:val="WMOBodyText"/>
        <w:jc w:val="center"/>
        <w:rPr>
          <w:b/>
          <w:bCs/>
          <w:caps/>
          <w:kern w:val="32"/>
          <w:sz w:val="24"/>
          <w:szCs w:val="24"/>
        </w:rPr>
      </w:pPr>
      <w:bookmarkStart w:id="1" w:name="_APPENDIX_A:_"/>
      <w:bookmarkEnd w:id="1"/>
      <w:r w:rsidRPr="001576EA">
        <w:rPr>
          <w:b/>
          <w:bCs/>
          <w:caps/>
          <w:kern w:val="32"/>
          <w:sz w:val="24"/>
          <w:szCs w:val="24"/>
        </w:rPr>
        <w:t>United Nations Early Warnings for All initiative</w:t>
      </w:r>
      <w:r w:rsidR="00D94788">
        <w:rPr>
          <w:b/>
          <w:bCs/>
          <w:caps/>
          <w:kern w:val="32"/>
          <w:sz w:val="24"/>
          <w:szCs w:val="24"/>
        </w:rPr>
        <w:t>:</w:t>
      </w:r>
      <w:r w:rsidR="007A43CC">
        <w:rPr>
          <w:b/>
          <w:bCs/>
          <w:caps/>
          <w:kern w:val="32"/>
          <w:sz w:val="24"/>
          <w:szCs w:val="24"/>
        </w:rPr>
        <w:br/>
      </w:r>
      <w:r w:rsidR="00D94788">
        <w:rPr>
          <w:b/>
          <w:bCs/>
          <w:caps/>
          <w:kern w:val="32"/>
          <w:sz w:val="24"/>
          <w:szCs w:val="24"/>
        </w:rPr>
        <w:t>ACCELERATING W</w:t>
      </w:r>
      <w:r w:rsidR="00C3168E">
        <w:rPr>
          <w:b/>
          <w:bCs/>
          <w:caps/>
          <w:kern w:val="32"/>
          <w:sz w:val="24"/>
          <w:szCs w:val="24"/>
        </w:rPr>
        <w:t>MO’S</w:t>
      </w:r>
      <w:r w:rsidR="00D94788">
        <w:rPr>
          <w:b/>
          <w:bCs/>
          <w:caps/>
          <w:kern w:val="32"/>
          <w:sz w:val="24"/>
          <w:szCs w:val="24"/>
        </w:rPr>
        <w:t xml:space="preserve"> ACTIONS </w:t>
      </w:r>
      <w:r w:rsidR="00ED0E01">
        <w:rPr>
          <w:b/>
          <w:bCs/>
          <w:caps/>
          <w:kern w:val="32"/>
          <w:sz w:val="24"/>
          <w:szCs w:val="24"/>
        </w:rPr>
        <w:t>IN SUPPORT OF EW4ALL</w:t>
      </w:r>
    </w:p>
    <w:p w14:paraId="32D95FF0" w14:textId="77777777" w:rsidR="00D94788" w:rsidRDefault="00D94788" w:rsidP="001576EA">
      <w:pPr>
        <w:pStyle w:val="WMOBodyText"/>
        <w:jc w:val="cente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7F54539D" w14:textId="77777777" w:rsidTr="0039250C">
        <w:trPr>
          <w:jc w:val="center"/>
        </w:trPr>
        <w:tc>
          <w:tcPr>
            <w:tcW w:w="5000" w:type="pct"/>
          </w:tcPr>
          <w:p w14:paraId="58423767" w14:textId="77777777" w:rsidR="000731AA" w:rsidRPr="00770237" w:rsidRDefault="000731AA" w:rsidP="00770237">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520C26A4" w14:textId="77777777" w:rsidTr="0039250C">
        <w:trPr>
          <w:jc w:val="center"/>
        </w:trPr>
        <w:tc>
          <w:tcPr>
            <w:tcW w:w="5000" w:type="pct"/>
          </w:tcPr>
          <w:p w14:paraId="6118AF23" w14:textId="77777777" w:rsidR="000731AA" w:rsidRPr="00A77FC6" w:rsidRDefault="000731AA" w:rsidP="00795D3E">
            <w:pPr>
              <w:pStyle w:val="WMOBodyText"/>
              <w:spacing w:before="160"/>
              <w:jc w:val="left"/>
            </w:pPr>
            <w:r w:rsidRPr="000E67E2">
              <w:rPr>
                <w:b/>
                <w:bCs/>
              </w:rPr>
              <w:t>Document presented by:</w:t>
            </w:r>
            <w:r>
              <w:t xml:space="preserve"> </w:t>
            </w:r>
            <w:r w:rsidR="00770237">
              <w:t xml:space="preserve">the Secretary-General as a follow-up to </w:t>
            </w:r>
            <w:hyperlink r:id="rId12" w:anchor="page=19">
              <w:r w:rsidR="00770237" w:rsidRPr="7F00A3F5">
                <w:rPr>
                  <w:rStyle w:val="Hyperlink"/>
                  <w:lang w:val="en-US"/>
                </w:rPr>
                <w:t>Resolution 3 (EC-75)</w:t>
              </w:r>
            </w:hyperlink>
            <w:r w:rsidR="00770237" w:rsidRPr="7F00A3F5">
              <w:rPr>
                <w:lang w:val="en-US"/>
              </w:rPr>
              <w:t xml:space="preserve"> – </w:t>
            </w:r>
            <w:r w:rsidR="00770237" w:rsidRPr="00FD7E28">
              <w:rPr>
                <w:lang w:val="en-US"/>
              </w:rPr>
              <w:t>United Nations Global Early</w:t>
            </w:r>
            <w:r w:rsidR="00770237">
              <w:rPr>
                <w:lang w:val="en-US"/>
              </w:rPr>
              <w:t xml:space="preserve"> </w:t>
            </w:r>
            <w:r w:rsidR="00770237" w:rsidRPr="00FD7E28">
              <w:rPr>
                <w:lang w:val="en-US"/>
              </w:rPr>
              <w:t>Warning/Adaptation Initiative</w:t>
            </w:r>
            <w:r w:rsidR="00770237">
              <w:rPr>
                <w:lang w:val="en-US"/>
              </w:rPr>
              <w:t>;</w:t>
            </w:r>
            <w:r w:rsidR="00770237">
              <w:t xml:space="preserve"> </w:t>
            </w:r>
            <w:hyperlink r:id="rId13" w:anchor="page=15" w:history="1">
              <w:r w:rsidR="00770237" w:rsidRPr="00FD7E28">
                <w:rPr>
                  <w:rStyle w:val="Hyperlink"/>
                  <w:lang w:val="en-US" w:eastAsia="en-US"/>
                </w:rPr>
                <w:t>Resolution </w:t>
              </w:r>
              <w:r w:rsidR="007A43CC">
                <w:rPr>
                  <w:rStyle w:val="Hyperlink"/>
                  <w:lang w:val="en-US" w:eastAsia="en-US"/>
                </w:rPr>
                <w:t>2</w:t>
              </w:r>
              <w:r w:rsidR="00770237" w:rsidRPr="00FD7E28">
                <w:rPr>
                  <w:rStyle w:val="Hyperlink"/>
                  <w:lang w:val="en-US" w:eastAsia="en-US"/>
                </w:rPr>
                <w:t xml:space="preserve"> (SERCOM</w:t>
              </w:r>
              <w:r w:rsidR="00770237">
                <w:rPr>
                  <w:rStyle w:val="Hyperlink"/>
                  <w:lang w:val="en-US" w:eastAsia="en-US"/>
                </w:rPr>
                <w:noBreakHyphen/>
              </w:r>
              <w:r w:rsidR="00770237" w:rsidRPr="00FD7E28">
                <w:rPr>
                  <w:rStyle w:val="Hyperlink"/>
                  <w:lang w:val="en-US" w:eastAsia="en-US"/>
                </w:rPr>
                <w:t>2)</w:t>
              </w:r>
            </w:hyperlink>
            <w:r w:rsidR="00770237" w:rsidRPr="7F00A3F5">
              <w:rPr>
                <w:lang w:val="en-US" w:eastAsia="en-US"/>
              </w:rPr>
              <w:t xml:space="preserve"> </w:t>
            </w:r>
            <w:r w:rsidR="00770237">
              <w:rPr>
                <w:lang w:val="en-US" w:eastAsia="en-US"/>
              </w:rPr>
              <w:t xml:space="preserve">– </w:t>
            </w:r>
            <w:r w:rsidR="00770237" w:rsidRPr="00FD7E28">
              <w:rPr>
                <w:lang w:val="en-US" w:eastAsia="en-US"/>
              </w:rPr>
              <w:t>UN Global Early Warnings/Adaptation Initiativ</w:t>
            </w:r>
            <w:r w:rsidR="00770237">
              <w:rPr>
                <w:lang w:val="en-US" w:eastAsia="en-US"/>
              </w:rPr>
              <w:t>e,</w:t>
            </w:r>
            <w:r w:rsidR="00770237">
              <w:t xml:space="preserve"> resolutions on Early Warnings Initiative; and </w:t>
            </w:r>
            <w:hyperlink r:id="rId14" w:history="1">
              <w:r w:rsidR="00A77FC6" w:rsidRPr="00A77FC6">
                <w:rPr>
                  <w:rStyle w:val="Hyperlink"/>
                </w:rPr>
                <w:t>Decision</w:t>
              </w:r>
              <w:r w:rsidR="004631EA">
                <w:rPr>
                  <w:rStyle w:val="Hyperlink"/>
                </w:rPr>
                <w:t> </w:t>
              </w:r>
              <w:r w:rsidR="00191250">
                <w:rPr>
                  <w:rStyle w:val="Hyperlink"/>
                </w:rPr>
                <w:t>4(2)/1</w:t>
              </w:r>
              <w:r w:rsidR="00A77FC6" w:rsidRPr="00A77FC6">
                <w:rPr>
                  <w:rStyle w:val="Hyperlink"/>
                </w:rPr>
                <w:t xml:space="preserve"> (EC-76)</w:t>
              </w:r>
            </w:hyperlink>
            <w:r w:rsidR="00770237" w:rsidRPr="00A35159">
              <w:rPr>
                <w:b/>
                <w:bCs/>
              </w:rPr>
              <w:t xml:space="preserve"> </w:t>
            </w:r>
            <w:r w:rsidR="00A77FC6">
              <w:rPr>
                <w:b/>
                <w:bCs/>
              </w:rPr>
              <w:t xml:space="preserve">– </w:t>
            </w:r>
            <w:r w:rsidR="00A77FC6" w:rsidRPr="00A77FC6">
              <w:t>UN Early Warnings for All Initiative Follow-up</w:t>
            </w:r>
          </w:p>
          <w:p w14:paraId="0B03AA5C" w14:textId="77777777" w:rsidR="000731AA" w:rsidRDefault="000731AA" w:rsidP="00795D3E">
            <w:pPr>
              <w:pStyle w:val="WMOBodyText"/>
              <w:spacing w:before="160"/>
              <w:jc w:val="left"/>
              <w:rPr>
                <w:b/>
                <w:bCs/>
              </w:rPr>
            </w:pPr>
            <w:r w:rsidRPr="00A35159">
              <w:rPr>
                <w:b/>
                <w:bCs/>
              </w:rPr>
              <w:t xml:space="preserve">Strategic objective 2020–2023: </w:t>
            </w:r>
            <w:r w:rsidR="00113FE8" w:rsidRPr="00113FE8">
              <w:t>1.1 Strengthen national multi-hazard early warning/alert systems and extend reach to better enable effective response to the associated risk</w:t>
            </w:r>
          </w:p>
          <w:p w14:paraId="26AB3A54" w14:textId="77777777" w:rsidR="000731AA" w:rsidRDefault="000731AA" w:rsidP="00795D3E">
            <w:pPr>
              <w:pStyle w:val="WMOBodyText"/>
              <w:spacing w:before="160"/>
              <w:jc w:val="left"/>
            </w:pPr>
            <w:r w:rsidRPr="000E67E2">
              <w:rPr>
                <w:b/>
                <w:bCs/>
              </w:rPr>
              <w:t>Financial and administrative implications:</w:t>
            </w:r>
            <w:r>
              <w:t xml:space="preserve"> </w:t>
            </w:r>
            <w:r w:rsidRPr="00113FE8">
              <w:t>within the parameters of the Strategic and Operational Plans 2020–2023, will be reflected in the Strategic and Operational Plans 2024–2027.</w:t>
            </w:r>
          </w:p>
          <w:p w14:paraId="11E9771E" w14:textId="77777777" w:rsidR="000731AA" w:rsidRPr="00113FE8" w:rsidRDefault="000731AA" w:rsidP="00795D3E">
            <w:pPr>
              <w:pStyle w:val="WMOBodyText"/>
              <w:spacing w:before="160"/>
              <w:jc w:val="left"/>
            </w:pPr>
            <w:r w:rsidRPr="000E67E2">
              <w:rPr>
                <w:b/>
                <w:bCs/>
              </w:rPr>
              <w:t xml:space="preserve">Key </w:t>
            </w:r>
            <w:r w:rsidRPr="00113FE8">
              <w:rPr>
                <w:b/>
                <w:bCs/>
              </w:rPr>
              <w:t>implementers:</w:t>
            </w:r>
            <w:r w:rsidR="00BD419A">
              <w:t xml:space="preserve"> TCs, RB, HCP, RAs, Secretariat</w:t>
            </w:r>
          </w:p>
          <w:p w14:paraId="448B8221" w14:textId="77777777" w:rsidR="000731AA" w:rsidRDefault="000731AA" w:rsidP="00795D3E">
            <w:pPr>
              <w:pStyle w:val="WMOBodyText"/>
              <w:spacing w:before="160"/>
              <w:jc w:val="left"/>
            </w:pPr>
            <w:r w:rsidRPr="00113FE8">
              <w:rPr>
                <w:b/>
                <w:bCs/>
              </w:rPr>
              <w:t>Time</w:t>
            </w:r>
            <w:r w:rsidR="0039250C">
              <w:rPr>
                <w:b/>
                <w:bCs/>
              </w:rPr>
              <w:t xml:space="preserve"> </w:t>
            </w:r>
            <w:r w:rsidRPr="00113FE8">
              <w:rPr>
                <w:b/>
                <w:bCs/>
              </w:rPr>
              <w:t>frame:</w:t>
            </w:r>
            <w:r w:rsidRPr="00113FE8">
              <w:t xml:space="preserve"> 2023</w:t>
            </w:r>
            <w:r w:rsidR="00BA1749">
              <w:t>–2</w:t>
            </w:r>
            <w:r w:rsidRPr="00113FE8">
              <w:t>027</w:t>
            </w:r>
          </w:p>
          <w:p w14:paraId="370C09B9" w14:textId="77777777" w:rsidR="000731AA" w:rsidRDefault="000731AA" w:rsidP="00795D3E">
            <w:pPr>
              <w:pStyle w:val="WMOBodyText"/>
              <w:spacing w:before="160"/>
              <w:jc w:val="left"/>
            </w:pPr>
            <w:r w:rsidRPr="00113FE8">
              <w:rPr>
                <w:b/>
                <w:bCs/>
              </w:rPr>
              <w:t>Action expected:</w:t>
            </w:r>
            <w:r w:rsidRPr="00113FE8">
              <w:t xml:space="preserve"> </w:t>
            </w:r>
            <w:r w:rsidR="00294419" w:rsidRPr="00202817">
              <w:t xml:space="preserve">Congress to review the proposed draft </w:t>
            </w:r>
            <w:r w:rsidR="00572622">
              <w:t>R</w:t>
            </w:r>
            <w:r w:rsidR="00294419" w:rsidRPr="00202817">
              <w:t>esolution</w:t>
            </w:r>
            <w:r w:rsidR="00294419">
              <w:t> </w:t>
            </w:r>
            <w:r w:rsidR="00797209">
              <w:t>3</w:t>
            </w:r>
            <w:r w:rsidR="00294419">
              <w:t>.</w:t>
            </w:r>
            <w:r w:rsidR="00797209">
              <w:t>2</w:t>
            </w:r>
            <w:r w:rsidR="00294419">
              <w:t>(</w:t>
            </w:r>
            <w:r w:rsidR="00797209">
              <w:t>1</w:t>
            </w:r>
            <w:r w:rsidR="00294419">
              <w:t>)/1</w:t>
            </w:r>
          </w:p>
          <w:p w14:paraId="63DDE0F6" w14:textId="77777777" w:rsidR="000731AA" w:rsidRPr="00DE48B4" w:rsidRDefault="000731AA" w:rsidP="00795D3E">
            <w:pPr>
              <w:pStyle w:val="WMOBodyText"/>
              <w:spacing w:before="160"/>
              <w:jc w:val="left"/>
            </w:pPr>
          </w:p>
        </w:tc>
      </w:tr>
    </w:tbl>
    <w:p w14:paraId="37334349" w14:textId="77777777" w:rsidR="00092CAE" w:rsidRDefault="00092CAE">
      <w:pPr>
        <w:tabs>
          <w:tab w:val="clear" w:pos="1134"/>
        </w:tabs>
        <w:jc w:val="left"/>
      </w:pPr>
    </w:p>
    <w:p w14:paraId="44A91BF7" w14:textId="77777777" w:rsidR="00331964" w:rsidRDefault="00331964">
      <w:pPr>
        <w:tabs>
          <w:tab w:val="clear" w:pos="1134"/>
        </w:tabs>
        <w:jc w:val="left"/>
        <w:rPr>
          <w:rFonts w:eastAsia="Verdana" w:cs="Verdana"/>
          <w:lang w:eastAsia="zh-TW"/>
        </w:rPr>
      </w:pPr>
      <w:r>
        <w:br w:type="page"/>
      </w:r>
    </w:p>
    <w:p w14:paraId="26A2A168" w14:textId="77777777" w:rsidR="000731AA" w:rsidRDefault="000731AA" w:rsidP="000731AA">
      <w:pPr>
        <w:pStyle w:val="Heading1"/>
      </w:pPr>
      <w:r>
        <w:lastRenderedPageBreak/>
        <w:t>GENERAL CONSIDERATIONS</w:t>
      </w:r>
    </w:p>
    <w:p w14:paraId="4816E1FB" w14:textId="77777777" w:rsidR="000731AA" w:rsidRDefault="00E75AB6" w:rsidP="000731AA">
      <w:pPr>
        <w:pStyle w:val="Heading3"/>
      </w:pPr>
      <w:r>
        <w:t>Introduction</w:t>
      </w:r>
    </w:p>
    <w:p w14:paraId="30E833CD" w14:textId="77777777" w:rsidR="005C2236" w:rsidRPr="00E71197" w:rsidRDefault="0059068E" w:rsidP="00E71197">
      <w:pPr>
        <w:pStyle w:val="WMOBodyText"/>
        <w:numPr>
          <w:ilvl w:val="0"/>
          <w:numId w:val="47"/>
        </w:numPr>
        <w:tabs>
          <w:tab w:val="left" w:pos="1134"/>
        </w:tabs>
        <w:ind w:left="0" w:hanging="11"/>
        <w:rPr>
          <w:lang w:val="en-US"/>
        </w:rPr>
      </w:pPr>
      <w:r>
        <w:rPr>
          <w:lang w:val="en-US"/>
        </w:rPr>
        <w:t xml:space="preserve">The United Nations Secretary-General made an announcement, </w:t>
      </w:r>
      <w:r w:rsidR="005C2236" w:rsidRPr="005C2236">
        <w:rPr>
          <w:lang w:val="en-US"/>
        </w:rPr>
        <w:t xml:space="preserve">on the occasion of </w:t>
      </w:r>
      <w:r w:rsidR="005C2236" w:rsidRPr="00904D0B">
        <w:rPr>
          <w:lang w:val="en-US"/>
        </w:rPr>
        <w:t>World Meteorological Day 2022</w:t>
      </w:r>
      <w:r>
        <w:rPr>
          <w:rStyle w:val="Hyperlink"/>
          <w:lang w:val="en-US"/>
        </w:rPr>
        <w:t>,</w:t>
      </w:r>
      <w:r w:rsidR="005C2236" w:rsidRPr="005C2236">
        <w:rPr>
          <w:lang w:val="en-US"/>
        </w:rPr>
        <w:t xml:space="preserve"> that the United Nations will spearhead a new action to ensure </w:t>
      </w:r>
      <w:r w:rsidR="00572622">
        <w:rPr>
          <w:lang w:val="en-US"/>
        </w:rPr>
        <w:t xml:space="preserve">that </w:t>
      </w:r>
      <w:r w:rsidR="005C2236" w:rsidRPr="005C2236">
        <w:rPr>
          <w:lang w:val="en-US"/>
        </w:rPr>
        <w:t xml:space="preserve">every person on Earth is protected by </w:t>
      </w:r>
      <w:r w:rsidR="00572622" w:rsidRPr="005C2236">
        <w:rPr>
          <w:lang w:val="en-US"/>
        </w:rPr>
        <w:t>Early Warning Sy</w:t>
      </w:r>
      <w:r w:rsidR="005C2236" w:rsidRPr="005C2236">
        <w:rPr>
          <w:lang w:val="en-US"/>
        </w:rPr>
        <w:t xml:space="preserve">stems </w:t>
      </w:r>
      <w:r w:rsidR="00E71197">
        <w:rPr>
          <w:lang w:val="en-US"/>
        </w:rPr>
        <w:t xml:space="preserve">(EWS) </w:t>
      </w:r>
      <w:r w:rsidR="00E71197" w:rsidRPr="00E71197">
        <w:rPr>
          <w:lang w:val="en-US"/>
        </w:rPr>
        <w:t>within five years. The initiative called Early Warnings for All (EW4All) is co-led by W</w:t>
      </w:r>
      <w:r w:rsidR="0080557E">
        <w:rPr>
          <w:lang w:val="en-US"/>
        </w:rPr>
        <w:t>MO</w:t>
      </w:r>
      <w:r w:rsidR="00E71197" w:rsidRPr="00E71197">
        <w:rPr>
          <w:lang w:val="en-US"/>
        </w:rPr>
        <w:t xml:space="preserve"> </w:t>
      </w:r>
      <w:r w:rsidR="0080557E">
        <w:rPr>
          <w:lang w:val="en-US"/>
        </w:rPr>
        <w:t>and</w:t>
      </w:r>
      <w:r w:rsidR="00E71197" w:rsidRPr="00E71197">
        <w:rPr>
          <w:lang w:val="en-US"/>
        </w:rPr>
        <w:t xml:space="preserve"> the United Nations Office for Disaster Risk Reduction (UNDRR).</w:t>
      </w:r>
    </w:p>
    <w:p w14:paraId="5717FC3D" w14:textId="77777777" w:rsidR="00FA5988" w:rsidRDefault="00FA5988" w:rsidP="00FA5988">
      <w:pPr>
        <w:pStyle w:val="WMOBodyText"/>
        <w:numPr>
          <w:ilvl w:val="0"/>
          <w:numId w:val="47"/>
        </w:numPr>
        <w:tabs>
          <w:tab w:val="left" w:pos="1134"/>
        </w:tabs>
        <w:ind w:left="0" w:hanging="11"/>
        <w:rPr>
          <w:lang w:val="en-US"/>
        </w:rPr>
      </w:pPr>
      <w:r w:rsidRPr="005C2236">
        <w:rPr>
          <w:lang w:val="en-US"/>
        </w:rPr>
        <w:t xml:space="preserve">The Executive Council through its </w:t>
      </w:r>
      <w:hyperlink r:id="rId15" w:anchor="page=19">
        <w:r w:rsidRPr="005C2236">
          <w:rPr>
            <w:rStyle w:val="Hyperlink"/>
            <w:lang w:val="en-US"/>
          </w:rPr>
          <w:t>Resolution 3 (EC-75)</w:t>
        </w:r>
      </w:hyperlink>
      <w:r w:rsidRPr="005C2236">
        <w:rPr>
          <w:lang w:val="en-US"/>
        </w:rPr>
        <w:t xml:space="preserve"> – United Nations Global Early Warning/Adaptation Initiative, requested SERCOM, in consultation with other WMO bodies and with the support of the Secretariat, to develop an initial action plan to respond to the Early Warnings for All initiative.</w:t>
      </w:r>
    </w:p>
    <w:p w14:paraId="4E3495EA" w14:textId="77777777" w:rsidR="00414F5B" w:rsidRDefault="009A1747" w:rsidP="00414F5B">
      <w:pPr>
        <w:pStyle w:val="WMOBodyText"/>
        <w:numPr>
          <w:ilvl w:val="0"/>
          <w:numId w:val="47"/>
        </w:numPr>
        <w:tabs>
          <w:tab w:val="left" w:pos="1134"/>
        </w:tabs>
        <w:ind w:left="0" w:hanging="11"/>
        <w:rPr>
          <w:lang w:val="en-US"/>
        </w:rPr>
      </w:pPr>
      <w:r>
        <w:rPr>
          <w:lang w:val="en-US"/>
        </w:rPr>
        <w:t xml:space="preserve">The </w:t>
      </w:r>
      <w:r w:rsidRPr="009A1747">
        <w:rPr>
          <w:lang w:val="en-US"/>
        </w:rPr>
        <w:t>Commission for Weather, Climate, Water and Related Environmental Services and Applications</w:t>
      </w:r>
      <w:r>
        <w:rPr>
          <w:lang w:val="en-US"/>
        </w:rPr>
        <w:t xml:space="preserve"> (</w:t>
      </w:r>
      <w:r w:rsidR="0059068E" w:rsidRPr="0059068E">
        <w:rPr>
          <w:lang w:val="en-US"/>
        </w:rPr>
        <w:t>SERCOM</w:t>
      </w:r>
      <w:r>
        <w:rPr>
          <w:lang w:val="en-US"/>
        </w:rPr>
        <w:t>)</w:t>
      </w:r>
      <w:r w:rsidR="0059068E" w:rsidRPr="0059068E">
        <w:rPr>
          <w:lang w:val="en-US"/>
        </w:rPr>
        <w:t xml:space="preserve"> and </w:t>
      </w:r>
      <w:r>
        <w:rPr>
          <w:lang w:val="en-US"/>
        </w:rPr>
        <w:t xml:space="preserve">the </w:t>
      </w:r>
      <w:r w:rsidRPr="009A1747">
        <w:rPr>
          <w:lang w:val="en-US"/>
        </w:rPr>
        <w:t>Commission for Observation, Infrastructure and Information Systems</w:t>
      </w:r>
      <w:r>
        <w:rPr>
          <w:lang w:val="en-US"/>
        </w:rPr>
        <w:t xml:space="preserve"> (</w:t>
      </w:r>
      <w:r w:rsidR="0059068E" w:rsidRPr="0059068E">
        <w:rPr>
          <w:lang w:val="en-US"/>
        </w:rPr>
        <w:t>INFCOM</w:t>
      </w:r>
      <w:r>
        <w:rPr>
          <w:lang w:val="en-US"/>
        </w:rPr>
        <w:t>)</w:t>
      </w:r>
      <w:r w:rsidR="0059068E" w:rsidRPr="0059068E">
        <w:rPr>
          <w:lang w:val="en-US"/>
        </w:rPr>
        <w:t xml:space="preserve"> jointly hosted </w:t>
      </w:r>
      <w:r w:rsidR="0059068E" w:rsidRPr="009A1747">
        <w:rPr>
          <w:rStyle w:val="Hyperlink"/>
          <w:color w:val="auto"/>
          <w:lang w:val="en-US"/>
        </w:rPr>
        <w:t>the</w:t>
      </w:r>
      <w:r w:rsidR="0059068E" w:rsidRPr="000D2284">
        <w:rPr>
          <w:rStyle w:val="Hyperlink"/>
          <w:lang w:val="en-US"/>
        </w:rPr>
        <w:t xml:space="preserve"> </w:t>
      </w:r>
      <w:hyperlink r:id="rId16" w:history="1">
        <w:r w:rsidR="00CA1EAF">
          <w:rPr>
            <w:rStyle w:val="Hyperlink"/>
            <w:lang w:val="en-US"/>
          </w:rPr>
          <w:t>WMO Technical Conference on - the UN Global Early Warning Initiative for Climate Adaptation: Early Warnings For All</w:t>
        </w:r>
      </w:hyperlink>
      <w:r w:rsidR="0059068E" w:rsidRPr="0059068E">
        <w:rPr>
          <w:lang w:val="en-US"/>
        </w:rPr>
        <w:t xml:space="preserve">, (Geneva, October 2022), which profiled the work of a range of stakeholders including the private sector within the framework of an early warning services value cycle and where the participants, both the public and private sector, expressed their strong support and intentions to collaborate in </w:t>
      </w:r>
      <w:r w:rsidR="00E71197">
        <w:rPr>
          <w:lang w:val="en-US"/>
        </w:rPr>
        <w:t>the I</w:t>
      </w:r>
      <w:r w:rsidR="0059068E" w:rsidRPr="0059068E">
        <w:rPr>
          <w:lang w:val="en-US"/>
        </w:rPr>
        <w:t xml:space="preserve">nitiative through </w:t>
      </w:r>
      <w:r w:rsidR="0059068E" w:rsidRPr="009A1747">
        <w:rPr>
          <w:rStyle w:val="Hyperlink"/>
          <w:color w:val="auto"/>
          <w:lang w:val="en-US"/>
        </w:rPr>
        <w:t>a</w:t>
      </w:r>
      <w:r w:rsidR="0059068E" w:rsidRPr="000D2284">
        <w:rPr>
          <w:rStyle w:val="Hyperlink"/>
          <w:lang w:val="en-US"/>
        </w:rPr>
        <w:t xml:space="preserve"> </w:t>
      </w:r>
      <w:hyperlink r:id="rId17" w:history="1">
        <w:r w:rsidR="0059068E" w:rsidRPr="009A1747">
          <w:rPr>
            <w:rStyle w:val="Hyperlink"/>
            <w:lang w:val="en-US"/>
          </w:rPr>
          <w:t>Joint Statement</w:t>
        </w:r>
      </w:hyperlink>
      <w:r w:rsidR="0059068E" w:rsidRPr="0059068E">
        <w:rPr>
          <w:lang w:val="en-US"/>
        </w:rPr>
        <w:t>.</w:t>
      </w:r>
    </w:p>
    <w:p w14:paraId="5267FF1C" w14:textId="77777777" w:rsidR="00414F5B" w:rsidRPr="003C3F0B" w:rsidRDefault="00414F5B" w:rsidP="00414F5B">
      <w:pPr>
        <w:pStyle w:val="WMOBodyText"/>
        <w:numPr>
          <w:ilvl w:val="0"/>
          <w:numId w:val="47"/>
        </w:numPr>
        <w:tabs>
          <w:tab w:val="left" w:pos="1134"/>
        </w:tabs>
        <w:ind w:left="0" w:hanging="11"/>
      </w:pPr>
      <w:r w:rsidRPr="00643E74">
        <w:t>SERCOM-2 (October 2022) through its</w:t>
      </w:r>
      <w:r w:rsidR="009A1747">
        <w:t xml:space="preserve"> </w:t>
      </w:r>
      <w:hyperlink r:id="rId18" w:anchor="page=15" w:history="1">
        <w:r w:rsidR="00FE7534" w:rsidRPr="00625E22">
          <w:rPr>
            <w:rStyle w:val="Hyperlink"/>
          </w:rPr>
          <w:t>Resolution 2 (SERCOM-2) </w:t>
        </w:r>
      </w:hyperlink>
      <w:r w:rsidR="006B7C13">
        <w:t>–</w:t>
      </w:r>
      <w:r w:rsidRPr="00643E74">
        <w:t xml:space="preserve"> UN Global Early Warnings/Adaptation Initiative, requested </w:t>
      </w:r>
      <w:r w:rsidR="009A1747">
        <w:t xml:space="preserve">the president of </w:t>
      </w:r>
      <w:r w:rsidRPr="00643E74">
        <w:t>SERCOM to “take immediate action to advance preparations for the practical implementation of the challenge” in close coordination with other WMO bodies, and “inform a recommendation to EC-76 relating to the priority activities, proposed subsidiary body structures and supporting partnerships necessary”.</w:t>
      </w:r>
    </w:p>
    <w:p w14:paraId="7AB2AB7C" w14:textId="77777777" w:rsidR="00E1687E" w:rsidRDefault="00414F5B" w:rsidP="00E1687E">
      <w:pPr>
        <w:pStyle w:val="WMOBodyText"/>
        <w:numPr>
          <w:ilvl w:val="0"/>
          <w:numId w:val="47"/>
        </w:numPr>
        <w:tabs>
          <w:tab w:val="left" w:pos="1134"/>
        </w:tabs>
        <w:ind w:left="0" w:hanging="11"/>
        <w:rPr>
          <w:lang w:val="en-US"/>
        </w:rPr>
      </w:pPr>
      <w:r>
        <w:t xml:space="preserve">The </w:t>
      </w:r>
      <w:hyperlink r:id="rId19" w:anchor=".ZD-oQHZByUk" w:history="1">
        <w:r w:rsidRPr="00CA1EAF">
          <w:rPr>
            <w:rStyle w:val="Hyperlink"/>
            <w:i/>
            <w:iCs/>
            <w:lang w:val="en-US" w:eastAsia="en-US"/>
          </w:rPr>
          <w:t>Early Warnings for All: Executive Action Plan 2023</w:t>
        </w:r>
        <w:r w:rsidR="00BA1749" w:rsidRPr="00CA1EAF">
          <w:rPr>
            <w:rStyle w:val="Hyperlink"/>
            <w:i/>
            <w:iCs/>
            <w:lang w:val="en-US" w:eastAsia="en-US"/>
          </w:rPr>
          <w:t>–2</w:t>
        </w:r>
        <w:r w:rsidRPr="00CA1EAF">
          <w:rPr>
            <w:rStyle w:val="Hyperlink"/>
            <w:i/>
            <w:iCs/>
            <w:lang w:val="en-US" w:eastAsia="en-US"/>
          </w:rPr>
          <w:t>027</w:t>
        </w:r>
      </w:hyperlink>
      <w:r w:rsidR="000D2284" w:rsidRPr="00CA1EAF">
        <w:rPr>
          <w:i/>
          <w:iCs/>
          <w:lang w:val="en-US"/>
        </w:rPr>
        <w:t xml:space="preserve"> </w:t>
      </w:r>
      <w:r w:rsidR="000D2284" w:rsidRPr="00414F5B">
        <w:rPr>
          <w:lang w:val="en-US"/>
        </w:rPr>
        <w:t xml:space="preserve">was launched by the United Nations Secretary-General at </w:t>
      </w:r>
      <w:r w:rsidR="00904D0B" w:rsidRPr="00904D0B">
        <w:rPr>
          <w:lang w:val="en-US"/>
        </w:rPr>
        <w:t xml:space="preserve">the </w:t>
      </w:r>
      <w:r w:rsidR="00904D0B">
        <w:rPr>
          <w:lang w:val="en-US"/>
        </w:rPr>
        <w:t>twenty-seventh</w:t>
      </w:r>
      <w:r w:rsidR="00904D0B" w:rsidRPr="00904D0B">
        <w:rPr>
          <w:lang w:val="en-US"/>
        </w:rPr>
        <w:t xml:space="preserve"> session of the Conference of the Parties of the </w:t>
      </w:r>
      <w:r w:rsidR="00904D0B">
        <w:rPr>
          <w:lang w:val="en-US"/>
        </w:rPr>
        <w:t>United Nations Framework Convention on Climate Change (</w:t>
      </w:r>
      <w:r w:rsidR="000D2284" w:rsidRPr="00414F5B">
        <w:rPr>
          <w:lang w:val="en-US"/>
        </w:rPr>
        <w:t>UNFCCC/COP</w:t>
      </w:r>
      <w:r w:rsidR="00904D0B">
        <w:rPr>
          <w:lang w:val="en-US"/>
        </w:rPr>
        <w:t xml:space="preserve"> </w:t>
      </w:r>
      <w:r w:rsidR="000D2284" w:rsidRPr="00414F5B">
        <w:rPr>
          <w:lang w:val="en-US"/>
        </w:rPr>
        <w:t>27</w:t>
      </w:r>
      <w:r w:rsidR="00904D0B">
        <w:rPr>
          <w:lang w:val="en-US"/>
        </w:rPr>
        <w:t>)</w:t>
      </w:r>
      <w:r w:rsidR="000D2284" w:rsidRPr="00414F5B">
        <w:rPr>
          <w:lang w:val="en-US"/>
        </w:rPr>
        <w:t xml:space="preserve"> in Sharm El-Sheikh, Egypt </w:t>
      </w:r>
      <w:r w:rsidR="00E137DE">
        <w:rPr>
          <w:lang w:val="en-US"/>
        </w:rPr>
        <w:t>in</w:t>
      </w:r>
      <w:r w:rsidR="000D2284" w:rsidRPr="00414F5B">
        <w:rPr>
          <w:lang w:val="en-US"/>
        </w:rPr>
        <w:t xml:space="preserve"> November 2022</w:t>
      </w:r>
      <w:r w:rsidR="00FE61DF">
        <w:rPr>
          <w:lang w:val="en-US"/>
        </w:rPr>
        <w:t>.</w:t>
      </w:r>
      <w:r w:rsidR="000D2284" w:rsidRPr="00414F5B">
        <w:rPr>
          <w:lang w:val="en-US"/>
        </w:rPr>
        <w:t xml:space="preserve"> </w:t>
      </w:r>
      <w:r w:rsidR="00E1687E">
        <w:rPr>
          <w:lang w:val="en-US"/>
        </w:rPr>
        <w:t>The</w:t>
      </w:r>
      <w:r w:rsidR="00E1687E" w:rsidRPr="00E1687E">
        <w:rPr>
          <w:lang w:val="en-US"/>
        </w:rPr>
        <w:t xml:space="preserve"> </w:t>
      </w:r>
      <w:r w:rsidR="00E1687E" w:rsidRPr="00904D0B">
        <w:rPr>
          <w:rStyle w:val="Hyperlink"/>
          <w:color w:val="auto"/>
          <w:lang w:val="en-US" w:eastAsia="en-US"/>
        </w:rPr>
        <w:t xml:space="preserve">Executive Action Plan </w:t>
      </w:r>
      <w:r w:rsidR="00E1687E">
        <w:rPr>
          <w:lang w:val="en-US"/>
        </w:rPr>
        <w:t>was d</w:t>
      </w:r>
      <w:r w:rsidR="00E1687E" w:rsidRPr="00E1687E">
        <w:rPr>
          <w:lang w:val="en-US"/>
        </w:rPr>
        <w:t>eveloped under the WMO Secretary-General’s leadership</w:t>
      </w:r>
      <w:r w:rsidR="00E1687E">
        <w:rPr>
          <w:lang w:val="en-US"/>
        </w:rPr>
        <w:t xml:space="preserve"> and</w:t>
      </w:r>
      <w:r w:rsidR="00E1687E" w:rsidRPr="00E1687E">
        <w:rPr>
          <w:lang w:val="en-US"/>
        </w:rPr>
        <w:t xml:space="preserve"> builds from and aligns with, WMO and other stakeholders’ foundational elements already in place to pursue the early warning goal, notably those developed under the </w:t>
      </w:r>
      <w:r w:rsidR="00BD419A">
        <w:rPr>
          <w:lang w:val="en-US"/>
        </w:rPr>
        <w:t>t</w:t>
      </w:r>
      <w:r w:rsidR="00E1687E" w:rsidRPr="00E1687E">
        <w:rPr>
          <w:lang w:val="en-US"/>
        </w:rPr>
        <w:t xml:space="preserve">echnical </w:t>
      </w:r>
      <w:r w:rsidR="00BD419A">
        <w:rPr>
          <w:lang w:val="en-US"/>
        </w:rPr>
        <w:t>c</w:t>
      </w:r>
      <w:r w:rsidR="00E1687E" w:rsidRPr="00E1687E">
        <w:rPr>
          <w:lang w:val="en-US"/>
        </w:rPr>
        <w:t>ommissions</w:t>
      </w:r>
      <w:r w:rsidR="0038249E">
        <w:rPr>
          <w:lang w:val="en-US"/>
        </w:rPr>
        <w:t xml:space="preserve">, </w:t>
      </w:r>
      <w:r w:rsidR="00BD419A">
        <w:rPr>
          <w:lang w:val="en-US"/>
        </w:rPr>
        <w:t xml:space="preserve">the </w:t>
      </w:r>
      <w:r w:rsidR="0038249E">
        <w:rPr>
          <w:lang w:val="en-US"/>
        </w:rPr>
        <w:t>Capacity Development Panel</w:t>
      </w:r>
      <w:r w:rsidR="00E1687E" w:rsidRPr="00E1687E">
        <w:rPr>
          <w:lang w:val="en-US"/>
        </w:rPr>
        <w:t xml:space="preserve"> and </w:t>
      </w:r>
      <w:r w:rsidR="00BD419A">
        <w:rPr>
          <w:lang w:val="en-US"/>
        </w:rPr>
        <w:t xml:space="preserve">the </w:t>
      </w:r>
      <w:r w:rsidR="00E1687E" w:rsidRPr="00E1687E">
        <w:rPr>
          <w:lang w:val="en-US"/>
        </w:rPr>
        <w:t>Research Board</w:t>
      </w:r>
      <w:r w:rsidR="00E1687E">
        <w:rPr>
          <w:lang w:val="en-US"/>
        </w:rPr>
        <w:t>.</w:t>
      </w:r>
    </w:p>
    <w:p w14:paraId="3369BDD7" w14:textId="77777777" w:rsidR="00D6310B" w:rsidRPr="00D6310B" w:rsidRDefault="007C7D7F" w:rsidP="00414F5B">
      <w:pPr>
        <w:pStyle w:val="WMOBodyText"/>
        <w:numPr>
          <w:ilvl w:val="0"/>
          <w:numId w:val="47"/>
        </w:numPr>
        <w:tabs>
          <w:tab w:val="left" w:pos="1134"/>
        </w:tabs>
        <w:ind w:left="0" w:hanging="11"/>
        <w:rPr>
          <w:lang w:val="en-US"/>
        </w:rPr>
      </w:pPr>
      <w:r>
        <w:rPr>
          <w:lang w:val="en-US"/>
        </w:rPr>
        <w:t xml:space="preserve">The Executive Action Plan is organized along the four </w:t>
      </w:r>
      <w:r w:rsidR="00414F5B" w:rsidRPr="00414F5B">
        <w:t>pillars</w:t>
      </w:r>
      <w:r>
        <w:t xml:space="preserve"> of a multi-hazard early warning system (MHEWS): </w:t>
      </w:r>
    </w:p>
    <w:p w14:paraId="7AA4BC71" w14:textId="77777777" w:rsidR="00D6310B" w:rsidRDefault="007C7D7F" w:rsidP="00D6310B">
      <w:pPr>
        <w:pStyle w:val="WMOBodyText"/>
        <w:numPr>
          <w:ilvl w:val="2"/>
          <w:numId w:val="61"/>
        </w:numPr>
        <w:tabs>
          <w:tab w:val="left" w:pos="1134"/>
        </w:tabs>
        <w:spacing w:before="120"/>
        <w:ind w:left="1701" w:hanging="567"/>
        <w:rPr>
          <w:lang w:val="en-US"/>
        </w:rPr>
      </w:pPr>
      <w:r>
        <w:t xml:space="preserve">Pillar 1 </w:t>
      </w:r>
      <w:r w:rsidR="00D6310B">
        <w:t xml:space="preserve">– </w:t>
      </w:r>
      <w:r w:rsidRPr="00D56A40">
        <w:rPr>
          <w:lang w:val="en-US"/>
        </w:rPr>
        <w:t>Disaster risk knowledge</w:t>
      </w:r>
      <w:r>
        <w:rPr>
          <w:lang w:val="en-US"/>
        </w:rPr>
        <w:t xml:space="preserve"> </w:t>
      </w:r>
    </w:p>
    <w:p w14:paraId="1CDE2500" w14:textId="77777777"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2 </w:t>
      </w:r>
      <w:r w:rsidR="00D6310B">
        <w:rPr>
          <w:lang w:val="en-US"/>
        </w:rPr>
        <w:t xml:space="preserve">– </w:t>
      </w:r>
      <w:r>
        <w:rPr>
          <w:lang w:val="en-US"/>
        </w:rPr>
        <w:t xml:space="preserve">Observations and forecasting </w:t>
      </w:r>
    </w:p>
    <w:p w14:paraId="113E44D9" w14:textId="77777777"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3 </w:t>
      </w:r>
      <w:r w:rsidR="00D6310B">
        <w:rPr>
          <w:lang w:val="en-US"/>
        </w:rPr>
        <w:t xml:space="preserve">– </w:t>
      </w:r>
      <w:r>
        <w:rPr>
          <w:lang w:val="en-US"/>
        </w:rPr>
        <w:t xml:space="preserve">Dissemination and communication </w:t>
      </w:r>
    </w:p>
    <w:p w14:paraId="1CE3F620" w14:textId="77777777" w:rsidR="00D6310B" w:rsidRDefault="007C7D7F" w:rsidP="00D6310B">
      <w:pPr>
        <w:pStyle w:val="WMOBodyText"/>
        <w:numPr>
          <w:ilvl w:val="2"/>
          <w:numId w:val="61"/>
        </w:numPr>
        <w:tabs>
          <w:tab w:val="left" w:pos="1134"/>
        </w:tabs>
        <w:spacing w:before="120"/>
        <w:ind w:left="1701" w:hanging="567"/>
        <w:rPr>
          <w:lang w:val="en-US"/>
        </w:rPr>
      </w:pPr>
      <w:r>
        <w:rPr>
          <w:lang w:val="en-US"/>
        </w:rPr>
        <w:t xml:space="preserve">Pillar 4 </w:t>
      </w:r>
      <w:r w:rsidR="00D6310B">
        <w:rPr>
          <w:lang w:val="en-US"/>
        </w:rPr>
        <w:t xml:space="preserve">– </w:t>
      </w:r>
      <w:r>
        <w:rPr>
          <w:lang w:val="en-US"/>
        </w:rPr>
        <w:t xml:space="preserve">Preparedness and response </w:t>
      </w:r>
    </w:p>
    <w:p w14:paraId="7065F36D" w14:textId="77777777" w:rsidR="00414F5B" w:rsidRPr="00414F5B" w:rsidRDefault="00D6310B" w:rsidP="00D6310B">
      <w:pPr>
        <w:pStyle w:val="WMOBodyText"/>
        <w:tabs>
          <w:tab w:val="left" w:pos="1134"/>
        </w:tabs>
        <w:rPr>
          <w:lang w:val="en-US"/>
        </w:rPr>
      </w:pPr>
      <w:r>
        <w:rPr>
          <w:lang w:val="en-US"/>
        </w:rPr>
        <w:tab/>
      </w:r>
      <w:r w:rsidR="00414F5B" w:rsidRPr="00414F5B">
        <w:t xml:space="preserve">WMO leads the implementation of Pillar </w:t>
      </w:r>
      <w:r w:rsidR="005F75D8">
        <w:t>2</w:t>
      </w:r>
      <w:r w:rsidR="00414F5B" w:rsidRPr="00414F5B">
        <w:t>,</w:t>
      </w:r>
      <w:r w:rsidR="007C7D7F">
        <w:t xml:space="preserve"> and</w:t>
      </w:r>
      <w:r w:rsidR="005F75D8">
        <w:t xml:space="preserve"> supports</w:t>
      </w:r>
      <w:r w:rsidR="005662C5">
        <w:rPr>
          <w:lang w:val="en-US"/>
        </w:rPr>
        <w:t xml:space="preserve"> Pillars </w:t>
      </w:r>
      <w:r w:rsidR="007C7D7F">
        <w:rPr>
          <w:lang w:val="en-US"/>
        </w:rPr>
        <w:t>1</w:t>
      </w:r>
      <w:r w:rsidR="005662C5">
        <w:rPr>
          <w:lang w:val="en-US"/>
        </w:rPr>
        <w:t xml:space="preserve">, </w:t>
      </w:r>
      <w:r w:rsidR="007C7D7F">
        <w:rPr>
          <w:lang w:val="en-US"/>
        </w:rPr>
        <w:t>3</w:t>
      </w:r>
      <w:r w:rsidR="005662C5">
        <w:rPr>
          <w:lang w:val="en-US"/>
        </w:rPr>
        <w:t xml:space="preserve"> and </w:t>
      </w:r>
      <w:r w:rsidR="005F75D8">
        <w:rPr>
          <w:lang w:val="en-US"/>
        </w:rPr>
        <w:t>4</w:t>
      </w:r>
      <w:r w:rsidR="005662C5">
        <w:rPr>
          <w:lang w:val="en-US"/>
        </w:rPr>
        <w:t>.</w:t>
      </w:r>
    </w:p>
    <w:p w14:paraId="12389995" w14:textId="77777777" w:rsidR="00F51FCF" w:rsidRPr="0088738B" w:rsidRDefault="00FA5988" w:rsidP="00BD419A">
      <w:pPr>
        <w:pStyle w:val="WMOBodyText"/>
        <w:numPr>
          <w:ilvl w:val="0"/>
          <w:numId w:val="47"/>
        </w:numPr>
        <w:tabs>
          <w:tab w:val="left" w:pos="1134"/>
        </w:tabs>
        <w:ind w:left="0" w:hanging="11"/>
        <w:rPr>
          <w:lang w:val="en-US"/>
        </w:rPr>
      </w:pPr>
      <w:r>
        <w:rPr>
          <w:lang w:val="en-US"/>
        </w:rPr>
        <w:t xml:space="preserve">The Executive Council through its </w:t>
      </w:r>
      <w:hyperlink r:id="rId20" w:history="1">
        <w:r w:rsidRPr="00797209">
          <w:rPr>
            <w:rStyle w:val="Hyperlink"/>
          </w:rPr>
          <w:t>Decision</w:t>
        </w:r>
        <w:r w:rsidR="004631EA">
          <w:rPr>
            <w:rStyle w:val="Hyperlink"/>
          </w:rPr>
          <w:t> </w:t>
        </w:r>
        <w:r w:rsidR="00CA1EAF">
          <w:rPr>
            <w:rStyle w:val="Hyperlink"/>
          </w:rPr>
          <w:t>4(2)/1</w:t>
        </w:r>
        <w:r w:rsidRPr="00797209">
          <w:rPr>
            <w:rStyle w:val="Hyperlink"/>
          </w:rPr>
          <w:t xml:space="preserve"> (EC-76)</w:t>
        </w:r>
      </w:hyperlink>
      <w:r>
        <w:t xml:space="preserve"> </w:t>
      </w:r>
      <w:r w:rsidR="00CA1EAF">
        <w:t xml:space="preserve">- </w:t>
      </w:r>
      <w:r w:rsidR="00CA1EAF" w:rsidRPr="00CA1EAF">
        <w:t>UN Early Warnings for All Initiative Follow-Up</w:t>
      </w:r>
      <w:r w:rsidR="00CA1EAF">
        <w:t xml:space="preserve">, </w:t>
      </w:r>
      <w:r>
        <w:rPr>
          <w:lang w:val="en-US"/>
        </w:rPr>
        <w:t>w</w:t>
      </w:r>
      <w:r w:rsidRPr="009B50BE">
        <w:rPr>
          <w:lang w:val="en-US"/>
        </w:rPr>
        <w:t>elcome</w:t>
      </w:r>
      <w:r>
        <w:rPr>
          <w:lang w:val="en-US"/>
        </w:rPr>
        <w:t>d</w:t>
      </w:r>
      <w:r w:rsidRPr="00831DEE">
        <w:rPr>
          <w:lang w:val="en-US"/>
        </w:rPr>
        <w:t xml:space="preserve"> </w:t>
      </w:r>
      <w:r w:rsidR="006F2FF0">
        <w:t xml:space="preserve">SERCOM’s </w:t>
      </w:r>
      <w:r w:rsidRPr="00870F86">
        <w:t>establishment of an Expert Team on Early Warning Services (ET-EWS)</w:t>
      </w:r>
      <w:r w:rsidR="009D710E">
        <w:t xml:space="preserve"> under </w:t>
      </w:r>
      <w:r w:rsidR="00904D0B">
        <w:t>its</w:t>
      </w:r>
      <w:r w:rsidR="009D710E">
        <w:t xml:space="preserve"> </w:t>
      </w:r>
      <w:r w:rsidR="009D710E" w:rsidRPr="00920FD0">
        <w:t>Standing Committee on Disaster Risk Reduction and Public Services (SC-DRR)</w:t>
      </w:r>
      <w:r w:rsidR="009D710E">
        <w:t xml:space="preserve">. </w:t>
      </w:r>
      <w:r w:rsidR="00F51FCF">
        <w:t>INFCOM</w:t>
      </w:r>
      <w:r w:rsidR="0051731B">
        <w:t xml:space="preserve"> further established a task team on Early </w:t>
      </w:r>
      <w:r w:rsidR="002429BB">
        <w:t>W</w:t>
      </w:r>
      <w:r w:rsidR="0051731B">
        <w:t xml:space="preserve">arnings for </w:t>
      </w:r>
      <w:r w:rsidR="002429BB">
        <w:t>A</w:t>
      </w:r>
      <w:r w:rsidR="0051731B">
        <w:t xml:space="preserve">ll and for </w:t>
      </w:r>
      <w:r w:rsidR="00CA1EAF">
        <w:t xml:space="preserve">the </w:t>
      </w:r>
      <w:r w:rsidR="00F51FCF" w:rsidRPr="00B74F74">
        <w:t>Implementation of Products from Non-traditional Sources</w:t>
      </w:r>
      <w:r w:rsidR="000E21DF">
        <w:t xml:space="preserve"> to support the initiative.</w:t>
      </w:r>
    </w:p>
    <w:p w14:paraId="20689BB5" w14:textId="77777777" w:rsidR="009A7AC0" w:rsidRPr="003C3F0B" w:rsidRDefault="00000000" w:rsidP="009A7AC0">
      <w:pPr>
        <w:pStyle w:val="WMOBodyText"/>
        <w:numPr>
          <w:ilvl w:val="0"/>
          <w:numId w:val="47"/>
        </w:numPr>
        <w:tabs>
          <w:tab w:val="left" w:pos="1134"/>
        </w:tabs>
        <w:ind w:left="0" w:hanging="11"/>
        <w:rPr>
          <w:lang w:val="en-US"/>
        </w:rPr>
      </w:pPr>
      <w:hyperlink r:id="rId21" w:history="1">
        <w:r w:rsidR="009A7AC0" w:rsidRPr="00AD7B66">
          <w:rPr>
            <w:rStyle w:val="Hyperlink"/>
          </w:rPr>
          <w:t>Cg-19/INF. 3.2(1)</w:t>
        </w:r>
      </w:hyperlink>
      <w:r w:rsidR="009A7AC0" w:rsidRPr="00AD7B66">
        <w:t xml:space="preserve"> prov</w:t>
      </w:r>
      <w:r w:rsidR="009A7AC0">
        <w:t>ides an overview of the progress to date on the Initiative.</w:t>
      </w:r>
    </w:p>
    <w:p w14:paraId="682A3988" w14:textId="77777777" w:rsidR="009A7AC0" w:rsidRPr="0088738B" w:rsidRDefault="003216AF" w:rsidP="00625AFE">
      <w:pPr>
        <w:pStyle w:val="WMOBodyText"/>
        <w:numPr>
          <w:ilvl w:val="0"/>
          <w:numId w:val="47"/>
        </w:numPr>
        <w:tabs>
          <w:tab w:val="left" w:pos="1134"/>
        </w:tabs>
        <w:ind w:left="0" w:hanging="11"/>
        <w:rPr>
          <w:lang w:val="en-US"/>
        </w:rPr>
      </w:pPr>
      <w:r>
        <w:t xml:space="preserve">The </w:t>
      </w:r>
      <w:r w:rsidR="00D6310B">
        <w:t>EW4All Initiative</w:t>
      </w:r>
      <w:r>
        <w:t xml:space="preserve"> </w:t>
      </w:r>
      <w:r w:rsidR="00E56475">
        <w:t>is a high priority initiative, which has been endorsed by many Members and development and implementing partners</w:t>
      </w:r>
      <w:r w:rsidR="00625AFE">
        <w:t>. This resolution</w:t>
      </w:r>
      <w:r w:rsidR="008E6F11">
        <w:t xml:space="preserve"> </w:t>
      </w:r>
      <w:r w:rsidR="005C25F7">
        <w:t>agrees that the fulfilment of the</w:t>
      </w:r>
      <w:r w:rsidR="00E56475">
        <w:t xml:space="preserve"> </w:t>
      </w:r>
      <w:r w:rsidR="00625AFE" w:rsidRPr="00625AFE">
        <w:t xml:space="preserve">WMO contribution to the </w:t>
      </w:r>
      <w:r w:rsidR="005C25F7">
        <w:t xml:space="preserve">successful implementation of the </w:t>
      </w:r>
      <w:r w:rsidR="00D6310B">
        <w:t>EW4All Initiative</w:t>
      </w:r>
      <w:r w:rsidR="005C25F7">
        <w:t xml:space="preserve"> shall be accorded the highest priority in the </w:t>
      </w:r>
      <w:r w:rsidR="00625AFE" w:rsidRPr="00625AFE">
        <w:t>WMO Strategic Plan 2024</w:t>
      </w:r>
      <w:r w:rsidR="00BA1749">
        <w:t>–2</w:t>
      </w:r>
      <w:r w:rsidR="00625AFE" w:rsidRPr="00625AFE">
        <w:t>027</w:t>
      </w:r>
      <w:r w:rsidR="005C25F7">
        <w:t>.</w:t>
      </w:r>
    </w:p>
    <w:p w14:paraId="36EDFAE3" w14:textId="77777777" w:rsidR="000731AA" w:rsidRPr="00B74F74" w:rsidRDefault="000731AA" w:rsidP="000731AA">
      <w:pPr>
        <w:pStyle w:val="WMOBodyText"/>
        <w:tabs>
          <w:tab w:val="left" w:pos="567"/>
        </w:tabs>
        <w:rPr>
          <w:b/>
          <w:bCs/>
        </w:rPr>
      </w:pPr>
      <w:r w:rsidRPr="00B74F74">
        <w:rPr>
          <w:b/>
          <w:bCs/>
        </w:rPr>
        <w:t>Expected action</w:t>
      </w:r>
    </w:p>
    <w:p w14:paraId="62BEA031" w14:textId="77777777" w:rsidR="006D73CE" w:rsidRDefault="000731AA" w:rsidP="006D73CE">
      <w:pPr>
        <w:pStyle w:val="WMOBodyText"/>
        <w:numPr>
          <w:ilvl w:val="0"/>
          <w:numId w:val="47"/>
        </w:numPr>
        <w:tabs>
          <w:tab w:val="left" w:pos="1134"/>
        </w:tabs>
        <w:ind w:left="0" w:hanging="11"/>
      </w:pPr>
      <w:bookmarkStart w:id="2" w:name="_Ref108012355"/>
      <w:r w:rsidRPr="00B74F74">
        <w:t xml:space="preserve">Based on the above, </w:t>
      </w:r>
      <w:r w:rsidR="002B4025" w:rsidRPr="00B74F74">
        <w:t xml:space="preserve">Congress </w:t>
      </w:r>
      <w:r w:rsidR="00BD419A">
        <w:t xml:space="preserve">is invited </w:t>
      </w:r>
      <w:r w:rsidRPr="00B74F74">
        <w:t xml:space="preserve">to adopt </w:t>
      </w:r>
      <w:r w:rsidR="00BA353D" w:rsidRPr="00B74F74">
        <w:t xml:space="preserve">draft </w:t>
      </w:r>
      <w:r w:rsidR="00572622">
        <w:t>R</w:t>
      </w:r>
      <w:r w:rsidRPr="00B74F74">
        <w:t>esolution</w:t>
      </w:r>
      <w:r w:rsidR="00BA1749">
        <w:t> 3</w:t>
      </w:r>
      <w:r w:rsidR="00BA353D" w:rsidRPr="00B74F74">
        <w:t>.2(1)</w:t>
      </w:r>
      <w:r w:rsidR="00904D0B">
        <w:t>/1</w:t>
      </w:r>
      <w:r w:rsidR="00586B6F" w:rsidRPr="00076FF8">
        <w:t>.</w:t>
      </w:r>
      <w:bookmarkEnd w:id="2"/>
    </w:p>
    <w:p w14:paraId="46146DD0" w14:textId="77777777" w:rsidR="000731AA" w:rsidRPr="006D73CE" w:rsidRDefault="000731AA" w:rsidP="006D73CE">
      <w:pPr>
        <w:pStyle w:val="WMOBodyText"/>
        <w:numPr>
          <w:ilvl w:val="0"/>
          <w:numId w:val="47"/>
        </w:numPr>
        <w:tabs>
          <w:tab w:val="left" w:pos="1134"/>
        </w:tabs>
        <w:ind w:left="0" w:hanging="11"/>
      </w:pPr>
      <w:r w:rsidRPr="00753976">
        <w:br w:type="page"/>
      </w:r>
    </w:p>
    <w:p w14:paraId="18C5A1A0" w14:textId="77777777" w:rsidR="00A80767" w:rsidRPr="00B24FC9" w:rsidRDefault="00A80767" w:rsidP="00A80767">
      <w:pPr>
        <w:pStyle w:val="Heading1"/>
      </w:pPr>
      <w:r w:rsidRPr="00B24FC9">
        <w:lastRenderedPageBreak/>
        <w:t>DRAFT RESOLUTION</w:t>
      </w:r>
    </w:p>
    <w:p w14:paraId="70D64187" w14:textId="77777777" w:rsidR="00A80767" w:rsidRPr="00B24FC9" w:rsidRDefault="00A80767" w:rsidP="00A80767">
      <w:pPr>
        <w:pStyle w:val="Heading2"/>
      </w:pPr>
      <w:r w:rsidRPr="00B24FC9">
        <w:t>Draft Resolution</w:t>
      </w:r>
      <w:r w:rsidR="00BA1749">
        <w:t> 3</w:t>
      </w:r>
      <w:r w:rsidR="00670CF2">
        <w:t>.2(1)</w:t>
      </w:r>
      <w:r w:rsidRPr="00B24FC9">
        <w:t xml:space="preserve">/1 </w:t>
      </w:r>
      <w:r w:rsidR="00670CF2">
        <w:t>(Cg-19)</w:t>
      </w:r>
    </w:p>
    <w:p w14:paraId="669CC00B" w14:textId="77777777" w:rsidR="00294419" w:rsidRPr="00B24FC9" w:rsidRDefault="00294419" w:rsidP="00294419">
      <w:pPr>
        <w:pStyle w:val="WMOBodyText"/>
        <w:ind w:left="2977" w:hanging="2977"/>
        <w:jc w:val="center"/>
      </w:pPr>
      <w:r>
        <w:rPr>
          <w:b/>
          <w:bCs/>
        </w:rPr>
        <w:t>United Nations Early Warnings for All initiative</w:t>
      </w:r>
    </w:p>
    <w:p w14:paraId="26804455" w14:textId="77777777" w:rsidR="00A80767" w:rsidRPr="00B24FC9" w:rsidRDefault="00A80767" w:rsidP="00A80767">
      <w:pPr>
        <w:pStyle w:val="WMOBodyText"/>
      </w:pPr>
      <w:r w:rsidRPr="00B24FC9">
        <w:t xml:space="preserve">THE </w:t>
      </w:r>
      <w:r w:rsidR="00670CF2">
        <w:t>WORLD METEOROLOGICAL CONGRESS</w:t>
      </w:r>
      <w:r w:rsidRPr="00B24FC9">
        <w:t>,</w:t>
      </w:r>
    </w:p>
    <w:p w14:paraId="21CA3EA8" w14:textId="77777777" w:rsidR="00797209" w:rsidRDefault="00387057" w:rsidP="00A80767">
      <w:pPr>
        <w:pStyle w:val="WMOBodyText"/>
        <w:rPr>
          <w:bCs/>
        </w:rPr>
      </w:pPr>
      <w:r>
        <w:rPr>
          <w:b/>
        </w:rPr>
        <w:t>Noting</w:t>
      </w:r>
      <w:r w:rsidR="00797209">
        <w:rPr>
          <w:b/>
        </w:rPr>
        <w:t>:</w:t>
      </w:r>
    </w:p>
    <w:p w14:paraId="66D27B56" w14:textId="77777777" w:rsidR="00A86076" w:rsidRPr="00A86076" w:rsidRDefault="00000000" w:rsidP="00A86076">
      <w:pPr>
        <w:pStyle w:val="WMOBodyText"/>
        <w:tabs>
          <w:tab w:val="left" w:pos="1134"/>
        </w:tabs>
        <w:spacing w:after="240"/>
        <w:ind w:right="-170"/>
        <w:rPr>
          <w:b/>
          <w:bCs/>
          <w:lang w:val="en-US"/>
        </w:rPr>
      </w:pPr>
      <w:hyperlink r:id="rId22" w:anchor="page=19" w:history="1">
        <w:r w:rsidR="00A86076" w:rsidRPr="00A86076">
          <w:rPr>
            <w:rStyle w:val="Hyperlink"/>
            <w:lang w:val="en-US"/>
          </w:rPr>
          <w:t>Resolution 3 (EC-75)</w:t>
        </w:r>
      </w:hyperlink>
      <w:r w:rsidR="00A86076" w:rsidRPr="00A86076">
        <w:rPr>
          <w:b/>
          <w:bCs/>
          <w:lang w:val="en-US"/>
        </w:rPr>
        <w:t xml:space="preserve"> </w:t>
      </w:r>
      <w:r w:rsidR="00A86076" w:rsidRPr="00A86076">
        <w:rPr>
          <w:lang w:val="en-US"/>
        </w:rPr>
        <w:t>–</w:t>
      </w:r>
      <w:r w:rsidR="00A86076" w:rsidRPr="00A86076">
        <w:rPr>
          <w:b/>
          <w:bCs/>
          <w:lang w:val="en-US"/>
        </w:rPr>
        <w:t xml:space="preserve"> </w:t>
      </w:r>
      <w:r w:rsidR="00A86076" w:rsidRPr="00A86076">
        <w:rPr>
          <w:lang w:val="en-US"/>
        </w:rPr>
        <w:t>United Nations Global Early Warning/Adaptation Initiative (2022),</w:t>
      </w:r>
    </w:p>
    <w:p w14:paraId="33D276F2" w14:textId="77777777" w:rsidR="00A86076" w:rsidRPr="00A86076" w:rsidRDefault="00000000" w:rsidP="00A86076">
      <w:pPr>
        <w:pStyle w:val="WMOBodyText"/>
        <w:tabs>
          <w:tab w:val="left" w:pos="1134"/>
        </w:tabs>
        <w:spacing w:after="240"/>
        <w:ind w:right="-170"/>
        <w:rPr>
          <w:lang w:val="en-US"/>
        </w:rPr>
      </w:pPr>
      <w:hyperlink r:id="rId23" w:anchor="page=82" w:history="1">
        <w:r w:rsidR="00904D0B">
          <w:rPr>
            <w:rStyle w:val="Hyperlink"/>
            <w:lang w:val="en-US"/>
          </w:rPr>
          <w:t>Decisio</w:t>
        </w:r>
        <w:r w:rsidR="00A86076" w:rsidRPr="00A86076">
          <w:rPr>
            <w:rStyle w:val="Hyperlink"/>
            <w:lang w:val="en-US"/>
          </w:rPr>
          <w:t>n 9 (EC-75)</w:t>
        </w:r>
      </w:hyperlink>
      <w:r w:rsidR="00A86076" w:rsidRPr="00A86076">
        <w:rPr>
          <w:rStyle w:val="Hyperlink"/>
          <w:lang w:val="en-US"/>
        </w:rPr>
        <w:t xml:space="preserve"> </w:t>
      </w:r>
      <w:r w:rsidR="00A86076" w:rsidRPr="00A86076">
        <w:rPr>
          <w:lang w:val="en-US"/>
        </w:rPr>
        <w:t>–</w:t>
      </w:r>
      <w:r w:rsidR="00A86076" w:rsidRPr="00A86076">
        <w:rPr>
          <w:b/>
          <w:bCs/>
          <w:lang w:val="en-US"/>
        </w:rPr>
        <w:t xml:space="preserve"> </w:t>
      </w:r>
      <w:r w:rsidR="00A86076" w:rsidRPr="00A86076">
        <w:rPr>
          <w:lang w:val="en-US"/>
        </w:rPr>
        <w:t>Revision of the WMO Capacity Development Strategy (2022),</w:t>
      </w:r>
    </w:p>
    <w:p w14:paraId="2C2A008D" w14:textId="77777777" w:rsidR="004D1B1A" w:rsidRDefault="00000000" w:rsidP="004D1B1A">
      <w:pPr>
        <w:pStyle w:val="NormalWeb"/>
        <w:rPr>
          <w:rFonts w:ascii="Verdana" w:hAnsi="Verdana"/>
          <w:sz w:val="20"/>
          <w:szCs w:val="20"/>
        </w:rPr>
      </w:pPr>
      <w:hyperlink r:id="rId24" w:anchor="page=15" w:history="1">
        <w:r w:rsidR="004D1B1A" w:rsidRPr="00625E22">
          <w:rPr>
            <w:rStyle w:val="Hyperlink"/>
            <w:rFonts w:ascii="Verdana" w:hAnsi="Verdana"/>
            <w:sz w:val="20"/>
            <w:szCs w:val="20"/>
          </w:rPr>
          <w:t>Resolution 2 (SERCOM-2) </w:t>
        </w:r>
      </w:hyperlink>
      <w:r w:rsidR="004D1B1A" w:rsidRPr="00A86076">
        <w:rPr>
          <w:rFonts w:ascii="Verdana" w:hAnsi="Verdana"/>
          <w:sz w:val="20"/>
          <w:szCs w:val="20"/>
        </w:rPr>
        <w:t>– UN Global Early Warnings/Adaptation Initiative (2022)</w:t>
      </w:r>
      <w:r w:rsidR="00A86076" w:rsidRPr="00A86076">
        <w:rPr>
          <w:rFonts w:ascii="Verdana" w:hAnsi="Verdana"/>
          <w:sz w:val="20"/>
          <w:szCs w:val="20"/>
        </w:rPr>
        <w:t>,</w:t>
      </w:r>
    </w:p>
    <w:p w14:paraId="6263E482" w14:textId="77777777" w:rsidR="00A86076" w:rsidRPr="00191250" w:rsidRDefault="00000000" w:rsidP="00A86076">
      <w:pPr>
        <w:pStyle w:val="WMOBodyText"/>
        <w:tabs>
          <w:tab w:val="left" w:pos="1134"/>
        </w:tabs>
        <w:spacing w:after="240"/>
        <w:ind w:right="-170"/>
      </w:pPr>
      <w:hyperlink r:id="rId25" w:history="1">
        <w:r w:rsidR="00A86076" w:rsidRPr="00191250">
          <w:rPr>
            <w:rStyle w:val="Hyperlink"/>
          </w:rPr>
          <w:t>Decision</w:t>
        </w:r>
        <w:r w:rsidR="004631EA" w:rsidRPr="00191250">
          <w:rPr>
            <w:rStyle w:val="Hyperlink"/>
          </w:rPr>
          <w:t> </w:t>
        </w:r>
        <w:r w:rsidR="00191250" w:rsidRPr="00191250">
          <w:rPr>
            <w:rStyle w:val="Hyperlink"/>
          </w:rPr>
          <w:t xml:space="preserve">4(2)/1 </w:t>
        </w:r>
        <w:r w:rsidR="00A86076" w:rsidRPr="00191250">
          <w:rPr>
            <w:rStyle w:val="Hyperlink"/>
          </w:rPr>
          <w:t>(EC-76)</w:t>
        </w:r>
      </w:hyperlink>
      <w:r w:rsidR="00A86076" w:rsidRPr="00191250">
        <w:t xml:space="preserve"> – UN Early Warnings for All Initiative Follow-up (202</w:t>
      </w:r>
      <w:r w:rsidR="00AA5344" w:rsidRPr="00191250">
        <w:t>3</w:t>
      </w:r>
      <w:r w:rsidR="00A86076" w:rsidRPr="00191250">
        <w:t>),</w:t>
      </w:r>
    </w:p>
    <w:p w14:paraId="2D422D6A" w14:textId="77777777" w:rsidR="00BD419A" w:rsidRPr="006C77D9" w:rsidRDefault="009A7AC0" w:rsidP="00191250">
      <w:pPr>
        <w:pStyle w:val="WMOBodyText"/>
        <w:spacing w:before="360" w:after="240"/>
        <w:ind w:right="-113"/>
        <w:rPr>
          <w:rFonts w:eastAsia="Times New Roman" w:cs="Times New Roman"/>
          <w:bCs/>
          <w:iCs/>
          <w:color w:val="000000" w:themeColor="text1"/>
        </w:rPr>
      </w:pPr>
      <w:r w:rsidRPr="00191250">
        <w:rPr>
          <w:b/>
          <w:bCs/>
          <w:lang w:val="en-US"/>
        </w:rPr>
        <w:t>Welcoming</w:t>
      </w:r>
      <w:r w:rsidR="009936F0" w:rsidRPr="00191250">
        <w:rPr>
          <w:b/>
          <w:color w:val="000000" w:themeColor="text1"/>
        </w:rPr>
        <w:t xml:space="preserve"> </w:t>
      </w:r>
      <w:r w:rsidR="009936F0" w:rsidRPr="00191250">
        <w:rPr>
          <w:color w:val="000000" w:themeColor="text1"/>
        </w:rPr>
        <w:t>the announcement of the</w:t>
      </w:r>
      <w:r w:rsidR="009936F0" w:rsidRPr="00191250">
        <w:rPr>
          <w:b/>
          <w:bCs/>
          <w:color w:val="000000" w:themeColor="text1"/>
        </w:rPr>
        <w:t xml:space="preserve"> </w:t>
      </w:r>
      <w:r w:rsidR="009936F0" w:rsidRPr="00191250">
        <w:rPr>
          <w:bCs/>
          <w:color w:val="000000" w:themeColor="text1"/>
        </w:rPr>
        <w:t xml:space="preserve">United Nations Secretary-General </w:t>
      </w:r>
      <w:r w:rsidR="0098585B" w:rsidRPr="00191250">
        <w:rPr>
          <w:rStyle w:val="normaltextrun"/>
          <w:rFonts w:cs="Segoe UI"/>
          <w:color w:val="000000" w:themeColor="text1"/>
          <w:shd w:val="clear" w:color="auto" w:fill="FFFFFF"/>
        </w:rPr>
        <w:t>on the occasion of World Meteorological</w:t>
      </w:r>
      <w:r w:rsidR="0098585B" w:rsidRPr="00904D0B">
        <w:rPr>
          <w:rStyle w:val="normaltextrun"/>
          <w:rFonts w:cs="Segoe UI"/>
          <w:color w:val="000000" w:themeColor="text1"/>
          <w:shd w:val="clear" w:color="auto" w:fill="FFFFFF"/>
        </w:rPr>
        <w:t xml:space="preserve"> Day 2022 </w:t>
      </w:r>
      <w:r w:rsidR="009936F0" w:rsidRPr="006C77D9">
        <w:rPr>
          <w:bCs/>
          <w:color w:val="000000" w:themeColor="text1"/>
        </w:rPr>
        <w:t xml:space="preserve">calling on WMO to lead efforts to ensure that every person on Earth is protected by </w:t>
      </w:r>
      <w:r w:rsidR="00D6310B">
        <w:rPr>
          <w:bCs/>
          <w:color w:val="000000" w:themeColor="text1"/>
        </w:rPr>
        <w:t>EWS</w:t>
      </w:r>
      <w:r w:rsidR="009936F0" w:rsidRPr="006C77D9">
        <w:rPr>
          <w:bCs/>
          <w:color w:val="000000" w:themeColor="text1"/>
        </w:rPr>
        <w:t xml:space="preserve"> within five years,</w:t>
      </w:r>
      <w:r w:rsidR="00BD419A" w:rsidRPr="006C77D9">
        <w:rPr>
          <w:bCs/>
          <w:color w:val="000000" w:themeColor="text1"/>
        </w:rPr>
        <w:t xml:space="preserve"> and t</w:t>
      </w:r>
      <w:r w:rsidR="00BD419A" w:rsidRPr="006C77D9">
        <w:rPr>
          <w:rFonts w:eastAsia="Times New Roman" w:cs="Times New Roman"/>
          <w:bCs/>
          <w:iCs/>
          <w:color w:val="000000" w:themeColor="text1"/>
        </w:rPr>
        <w:t xml:space="preserve">he Sharm el-Sheikh Implementation Plan adopted by </w:t>
      </w:r>
      <w:r w:rsidR="006D73CE" w:rsidRPr="00904D0B">
        <w:rPr>
          <w:lang w:val="en-US"/>
        </w:rPr>
        <w:t xml:space="preserve">the </w:t>
      </w:r>
      <w:r w:rsidR="006D73CE">
        <w:rPr>
          <w:lang w:val="en-US"/>
        </w:rPr>
        <w:t>twenty-seventh</w:t>
      </w:r>
      <w:r w:rsidR="006D73CE" w:rsidRPr="00904D0B">
        <w:rPr>
          <w:lang w:val="en-US"/>
        </w:rPr>
        <w:t xml:space="preserve"> session of the Conference of the Parties of the </w:t>
      </w:r>
      <w:r w:rsidR="006D73CE">
        <w:rPr>
          <w:lang w:val="en-US"/>
        </w:rPr>
        <w:t>United Nations Framework Convention on Climate Change (</w:t>
      </w:r>
      <w:r w:rsidR="006D73CE" w:rsidRPr="00414F5B">
        <w:rPr>
          <w:lang w:val="en-US"/>
        </w:rPr>
        <w:t>UNFCCC/COP</w:t>
      </w:r>
      <w:r w:rsidR="006D73CE">
        <w:rPr>
          <w:lang w:val="en-US"/>
        </w:rPr>
        <w:t xml:space="preserve"> </w:t>
      </w:r>
      <w:r w:rsidR="006D73CE" w:rsidRPr="00414F5B">
        <w:rPr>
          <w:lang w:val="en-US"/>
        </w:rPr>
        <w:t>27</w:t>
      </w:r>
      <w:r w:rsidR="006D73CE">
        <w:rPr>
          <w:lang w:val="en-US"/>
        </w:rPr>
        <w:t xml:space="preserve">) </w:t>
      </w:r>
      <w:r w:rsidR="00BD419A" w:rsidRPr="006C77D9">
        <w:rPr>
          <w:rFonts w:eastAsia="Times New Roman" w:cs="Times New Roman"/>
          <w:bCs/>
          <w:iCs/>
          <w:color w:val="000000" w:themeColor="text1"/>
        </w:rPr>
        <w:t>that welcomed and reiterated the United Nations Secretary-General’s call made on World Meteorological Day on 23</w:t>
      </w:r>
      <w:r w:rsidR="00C3168E">
        <w:rPr>
          <w:rFonts w:eastAsia="Times New Roman" w:cs="Times New Roman"/>
          <w:bCs/>
          <w:iCs/>
          <w:color w:val="000000" w:themeColor="text1"/>
        </w:rPr>
        <w:t> </w:t>
      </w:r>
      <w:r w:rsidR="00BD419A" w:rsidRPr="006C77D9">
        <w:rPr>
          <w:rFonts w:eastAsia="Times New Roman" w:cs="Times New Roman"/>
          <w:bCs/>
          <w:iCs/>
          <w:color w:val="000000" w:themeColor="text1"/>
        </w:rPr>
        <w:t>March</w:t>
      </w:r>
      <w:r w:rsidR="00C3168E">
        <w:rPr>
          <w:rFonts w:eastAsia="Times New Roman" w:cs="Times New Roman"/>
          <w:bCs/>
          <w:iCs/>
          <w:color w:val="000000" w:themeColor="text1"/>
        </w:rPr>
        <w:t> </w:t>
      </w:r>
      <w:r w:rsidR="00BD419A" w:rsidRPr="006C77D9">
        <w:rPr>
          <w:rFonts w:eastAsia="Times New Roman" w:cs="Times New Roman"/>
          <w:bCs/>
          <w:iCs/>
          <w:color w:val="000000" w:themeColor="text1"/>
        </w:rPr>
        <w:t xml:space="preserve">2022 to protect everyone on Earth through universal coverage of </w:t>
      </w:r>
      <w:r w:rsidR="00D6310B">
        <w:rPr>
          <w:rFonts w:eastAsia="Times New Roman" w:cs="Times New Roman"/>
          <w:bCs/>
          <w:iCs/>
          <w:color w:val="000000" w:themeColor="text1"/>
        </w:rPr>
        <w:t>EWS</w:t>
      </w:r>
      <w:r w:rsidR="00BD419A" w:rsidRPr="006C77D9">
        <w:rPr>
          <w:rFonts w:eastAsia="Times New Roman" w:cs="Times New Roman"/>
          <w:bCs/>
          <w:iCs/>
          <w:color w:val="000000" w:themeColor="text1"/>
        </w:rPr>
        <w:t xml:space="preserve"> against extreme weather and climate change within the next five years and invites development partners, international financial institutions and the operating entities of the Financial Mechanism to provide support for implementation of the Early Warnings for All initiative</w:t>
      </w:r>
      <w:r w:rsidR="006D73CE">
        <w:rPr>
          <w:rFonts w:eastAsia="Times New Roman" w:cs="Times New Roman"/>
          <w:bCs/>
          <w:iCs/>
          <w:color w:val="000000" w:themeColor="text1"/>
        </w:rPr>
        <w:t>,</w:t>
      </w:r>
    </w:p>
    <w:p w14:paraId="5ED4FB58" w14:textId="77777777" w:rsidR="00AA0938" w:rsidRDefault="00387057" w:rsidP="00191250">
      <w:pPr>
        <w:pStyle w:val="WMOBodyText"/>
        <w:spacing w:before="360" w:after="240"/>
        <w:ind w:right="-113"/>
        <w:rPr>
          <w:b/>
          <w:bCs/>
          <w:lang w:val="en-US"/>
        </w:rPr>
      </w:pPr>
      <w:r w:rsidRPr="003C3F0B">
        <w:rPr>
          <w:b/>
          <w:bCs/>
          <w:lang w:val="en-US"/>
        </w:rPr>
        <w:t>Recogniz</w:t>
      </w:r>
      <w:r w:rsidR="0005619E">
        <w:rPr>
          <w:b/>
          <w:bCs/>
          <w:lang w:val="en-US"/>
        </w:rPr>
        <w:t>ing</w:t>
      </w:r>
      <w:r w:rsidR="00AA0938">
        <w:rPr>
          <w:b/>
          <w:bCs/>
          <w:lang w:val="en-US"/>
        </w:rPr>
        <w:t>:</w:t>
      </w:r>
    </w:p>
    <w:p w14:paraId="2BBB55E2" w14:textId="77777777" w:rsidR="004979FF" w:rsidRDefault="00BD419A" w:rsidP="006D73CE">
      <w:pPr>
        <w:pStyle w:val="WMOBodyText"/>
        <w:numPr>
          <w:ilvl w:val="0"/>
          <w:numId w:val="55"/>
        </w:numPr>
        <w:ind w:left="567" w:right="-113" w:hanging="567"/>
        <w:rPr>
          <w:lang w:val="en-US"/>
        </w:rPr>
      </w:pPr>
      <w:r>
        <w:rPr>
          <w:lang w:val="en-US"/>
        </w:rPr>
        <w:t>T</w:t>
      </w:r>
      <w:r w:rsidR="00387057">
        <w:rPr>
          <w:lang w:val="en-US"/>
        </w:rPr>
        <w:t xml:space="preserve">hat the </w:t>
      </w:r>
      <w:r w:rsidR="00F56F0E">
        <w:rPr>
          <w:lang w:val="en-US"/>
        </w:rPr>
        <w:t>objectives</w:t>
      </w:r>
      <w:r w:rsidR="00387057">
        <w:rPr>
          <w:lang w:val="en-US"/>
        </w:rPr>
        <w:t xml:space="preserve"> and ambitions of the </w:t>
      </w:r>
      <w:r w:rsidR="0098585B">
        <w:rPr>
          <w:bCs/>
        </w:rPr>
        <w:t>United Nations Early Warnings for All (EW4A</w:t>
      </w:r>
      <w:r w:rsidR="004F150D">
        <w:rPr>
          <w:bCs/>
        </w:rPr>
        <w:t>ll</w:t>
      </w:r>
      <w:r w:rsidR="0098585B">
        <w:rPr>
          <w:bCs/>
        </w:rPr>
        <w:t xml:space="preserve">) </w:t>
      </w:r>
      <w:r w:rsidR="00387057">
        <w:rPr>
          <w:lang w:val="en-US"/>
        </w:rPr>
        <w:t xml:space="preserve">initiative are fully in line with the </w:t>
      </w:r>
      <w:r w:rsidR="00EB6C5C">
        <w:t xml:space="preserve">mission of the National Meteorological and Hydrological Services (NMHSs) </w:t>
      </w:r>
      <w:r w:rsidR="00EB6C5C" w:rsidRPr="00EB6C5C">
        <w:t>in providing meteorological, hydrological and related services in support of relevant national needs including protection of</w:t>
      </w:r>
      <w:r w:rsidR="00387057">
        <w:rPr>
          <w:lang w:val="en-US"/>
        </w:rPr>
        <w:t xml:space="preserve"> life and property</w:t>
      </w:r>
      <w:r w:rsidR="00F56F0E">
        <w:rPr>
          <w:lang w:val="en-US"/>
        </w:rPr>
        <w:t>,</w:t>
      </w:r>
      <w:r w:rsidR="00387057">
        <w:rPr>
          <w:lang w:val="en-US"/>
        </w:rPr>
        <w:t xml:space="preserve"> and </w:t>
      </w:r>
      <w:r w:rsidR="00F56F0E">
        <w:rPr>
          <w:lang w:val="en-US"/>
        </w:rPr>
        <w:t xml:space="preserve">thus </w:t>
      </w:r>
      <w:r w:rsidR="00387057">
        <w:rPr>
          <w:lang w:val="en-US"/>
        </w:rPr>
        <w:t xml:space="preserve">would </w:t>
      </w:r>
      <w:r w:rsidR="00F56F0E">
        <w:rPr>
          <w:lang w:val="en-US"/>
        </w:rPr>
        <w:t xml:space="preserve">provide a new </w:t>
      </w:r>
      <w:r w:rsidR="001E7484">
        <w:rPr>
          <w:lang w:val="en-US"/>
        </w:rPr>
        <w:t xml:space="preserve">opportunity and </w:t>
      </w:r>
      <w:r w:rsidR="00F56F0E">
        <w:rPr>
          <w:lang w:val="en-US"/>
        </w:rPr>
        <w:t xml:space="preserve">momentum of achieving this </w:t>
      </w:r>
      <w:r w:rsidR="00EB6C5C">
        <w:rPr>
          <w:lang w:val="en-US"/>
        </w:rPr>
        <w:t xml:space="preserve">mission </w:t>
      </w:r>
      <w:r w:rsidR="00F56F0E">
        <w:rPr>
          <w:lang w:val="en-US"/>
        </w:rPr>
        <w:t>through a global partnership and robust resource mobilization</w:t>
      </w:r>
      <w:r w:rsidR="006D73CE">
        <w:rPr>
          <w:lang w:val="en-US"/>
        </w:rPr>
        <w:t>,</w:t>
      </w:r>
    </w:p>
    <w:p w14:paraId="4CDA7CB1" w14:textId="77777777" w:rsidR="00D94788" w:rsidRDefault="00BD419A" w:rsidP="006D73CE">
      <w:pPr>
        <w:pStyle w:val="WMOBodyText"/>
        <w:numPr>
          <w:ilvl w:val="0"/>
          <w:numId w:val="55"/>
        </w:numPr>
        <w:ind w:left="567" w:right="-113" w:hanging="567"/>
        <w:rPr>
          <w:bCs/>
        </w:rPr>
      </w:pPr>
      <w:r>
        <w:t>T</w:t>
      </w:r>
      <w:r w:rsidR="0078222A" w:rsidRPr="00EA6199">
        <w:t>he fundamental role of the NMHSs as the official and authoritative providers of early warnings for hydrometeorological hazards</w:t>
      </w:r>
      <w:r w:rsidR="006D73CE">
        <w:rPr>
          <w:bCs/>
        </w:rPr>
        <w:t>,</w:t>
      </w:r>
    </w:p>
    <w:p w14:paraId="74EE77FA" w14:textId="3794C9CF" w:rsidR="001F10BF" w:rsidDel="00081B7A" w:rsidRDefault="00BD419A" w:rsidP="006D73CE">
      <w:pPr>
        <w:pStyle w:val="WMOBodyText"/>
        <w:numPr>
          <w:ilvl w:val="0"/>
          <w:numId w:val="55"/>
        </w:numPr>
        <w:ind w:left="567" w:right="-113" w:hanging="567"/>
        <w:rPr>
          <w:del w:id="3" w:author="Catherine Bezzola" w:date="2023-05-23T16:56:00Z"/>
          <w:bCs/>
        </w:rPr>
      </w:pPr>
      <w:del w:id="4" w:author="Catherine Bezzola" w:date="2023-05-23T16:56:00Z">
        <w:r w:rsidDel="00081B7A">
          <w:rPr>
            <w:bCs/>
          </w:rPr>
          <w:delText>T</w:delText>
        </w:r>
        <w:r w:rsidR="001F10BF" w:rsidDel="00081B7A">
          <w:rPr>
            <w:bCs/>
          </w:rPr>
          <w:delText xml:space="preserve">he role of the WMO as a scientific </w:delText>
        </w:r>
        <w:r w:rsidR="00AA700C" w:rsidDel="00081B7A">
          <w:rPr>
            <w:bCs/>
          </w:rPr>
          <w:delText>and technical organization</w:delText>
        </w:r>
        <w:r w:rsidR="008F779E" w:rsidDel="00081B7A">
          <w:rPr>
            <w:bCs/>
          </w:rPr>
          <w:delText xml:space="preserve">, to function as a technical authority to </w:delText>
        </w:r>
        <w:r w:rsidR="003F6843" w:rsidDel="00081B7A">
          <w:rPr>
            <w:bCs/>
          </w:rPr>
          <w:delText xml:space="preserve">provide Members and development </w:delText>
        </w:r>
        <w:r w:rsidR="004C5824" w:rsidDel="00081B7A">
          <w:rPr>
            <w:bCs/>
          </w:rPr>
          <w:delText>project implementing entities</w:delText>
        </w:r>
        <w:r w:rsidR="008F779E" w:rsidDel="00081B7A">
          <w:rPr>
            <w:bCs/>
          </w:rPr>
          <w:delText xml:space="preserve"> </w:delText>
        </w:r>
        <w:r w:rsidR="004C5824" w:rsidDel="00081B7A">
          <w:rPr>
            <w:bCs/>
          </w:rPr>
          <w:delText xml:space="preserve">with </w:delText>
        </w:r>
        <w:r w:rsidR="008F779E" w:rsidDel="00081B7A">
          <w:rPr>
            <w:bCs/>
          </w:rPr>
          <w:delText xml:space="preserve">guidelines </w:delText>
        </w:r>
        <w:r w:rsidR="007A2A86" w:rsidDel="00081B7A">
          <w:rPr>
            <w:bCs/>
          </w:rPr>
          <w:delText xml:space="preserve">to enable </w:delText>
        </w:r>
        <w:r w:rsidR="00DF6D3A" w:rsidDel="00081B7A">
          <w:rPr>
            <w:bCs/>
          </w:rPr>
          <w:delText xml:space="preserve">effective and efficient national </w:delText>
        </w:r>
        <w:r w:rsidR="00CE22BC" w:rsidDel="00081B7A">
          <w:rPr>
            <w:bCs/>
          </w:rPr>
          <w:delText>early warning services</w:delText>
        </w:r>
        <w:r w:rsidR="00A35B7A" w:rsidDel="00081B7A">
          <w:rPr>
            <w:bCs/>
          </w:rPr>
          <w:delText xml:space="preserve"> and with technical </w:delText>
        </w:r>
        <w:r w:rsidR="00D71C28" w:rsidDel="00081B7A">
          <w:rPr>
            <w:bCs/>
          </w:rPr>
          <w:delText xml:space="preserve">standards </w:delText>
        </w:r>
        <w:r w:rsidR="00783163" w:rsidDel="00081B7A">
          <w:rPr>
            <w:bCs/>
          </w:rPr>
          <w:delText xml:space="preserve">for regional and </w:delText>
        </w:r>
        <w:r w:rsidR="00D71C28" w:rsidDel="00081B7A">
          <w:rPr>
            <w:bCs/>
          </w:rPr>
          <w:delText>global infrastructure</w:delText>
        </w:r>
        <w:r w:rsidR="00A35B7A" w:rsidDel="00081B7A">
          <w:rPr>
            <w:bCs/>
          </w:rPr>
          <w:delText xml:space="preserve"> that support </w:delText>
        </w:r>
        <w:r w:rsidR="00882428" w:rsidDel="00081B7A">
          <w:rPr>
            <w:bCs/>
          </w:rPr>
          <w:delText>such</w:delText>
        </w:r>
        <w:r w:rsidR="00CA2AF1" w:rsidDel="00081B7A">
          <w:rPr>
            <w:bCs/>
          </w:rPr>
          <w:delText xml:space="preserve"> services</w:delText>
        </w:r>
        <w:r w:rsidR="006D73CE" w:rsidRPr="00347853" w:rsidDel="00081B7A">
          <w:rPr>
            <w:bCs/>
            <w:i/>
            <w:iCs/>
            <w:rPrChange w:id="5" w:author="Nadia Oppliger" w:date="2023-05-24T21:12:00Z">
              <w:rPr>
                <w:bCs/>
              </w:rPr>
            </w:rPrChange>
          </w:rPr>
          <w:delText>,</w:delText>
        </w:r>
      </w:del>
      <w:ins w:id="6" w:author="Nadia Oppliger" w:date="2023-05-24T19:12:00Z">
        <w:r w:rsidR="005B7BD7" w:rsidRPr="00347853">
          <w:rPr>
            <w:bCs/>
            <w:i/>
            <w:iCs/>
            <w:rPrChange w:id="7" w:author="Nadia Oppliger" w:date="2023-05-24T21:12:00Z">
              <w:rPr>
                <w:bCs/>
              </w:rPr>
            </w:rPrChange>
          </w:rPr>
          <w:t>[Japan]</w:t>
        </w:r>
        <w:r w:rsidR="005B7BD7">
          <w:rPr>
            <w:bCs/>
          </w:rPr>
          <w:t xml:space="preserve"> </w:t>
        </w:r>
      </w:ins>
    </w:p>
    <w:p w14:paraId="7B7D9E50" w14:textId="30C60822" w:rsidR="006D73CE" w:rsidRDefault="006D73CE" w:rsidP="006D73CE">
      <w:pPr>
        <w:pStyle w:val="WMOBodyText"/>
        <w:numPr>
          <w:ilvl w:val="0"/>
          <w:numId w:val="55"/>
        </w:numPr>
        <w:ind w:left="567" w:right="-113" w:hanging="567"/>
        <w:rPr>
          <w:ins w:id="8" w:author="Erica Allis" w:date="2023-05-24T12:52:00Z"/>
          <w:bCs/>
        </w:rPr>
      </w:pPr>
      <w:r>
        <w:rPr>
          <w:bCs/>
        </w:rPr>
        <w:t>T</w:t>
      </w:r>
      <w:r w:rsidRPr="006D73CE">
        <w:rPr>
          <w:bCs/>
        </w:rPr>
        <w:t>he need of an inclusive multi</w:t>
      </w:r>
      <w:r w:rsidR="00C3168E">
        <w:rPr>
          <w:bCs/>
        </w:rPr>
        <w:t>sector</w:t>
      </w:r>
      <w:r w:rsidRPr="006D73CE">
        <w:rPr>
          <w:bCs/>
        </w:rPr>
        <w:t>, multi</w:t>
      </w:r>
      <w:r w:rsidR="00C3168E">
        <w:rPr>
          <w:bCs/>
        </w:rPr>
        <w:t>disciplinary</w:t>
      </w:r>
      <w:r w:rsidRPr="006D73CE">
        <w:rPr>
          <w:bCs/>
        </w:rPr>
        <w:t xml:space="preserve"> approach in the planning</w:t>
      </w:r>
      <w:ins w:id="9" w:author="Catherine Bezzola" w:date="2023-05-23T16:56:00Z">
        <w:r w:rsidR="00637935">
          <w:rPr>
            <w:bCs/>
          </w:rPr>
          <w:t xml:space="preserve">, development </w:t>
        </w:r>
        <w:r w:rsidR="00637935" w:rsidRPr="006D23A6">
          <w:rPr>
            <w:bCs/>
            <w:i/>
            <w:iCs/>
          </w:rPr>
          <w:t>[Russian Federation]</w:t>
        </w:r>
      </w:ins>
      <w:r w:rsidRPr="006D73CE">
        <w:rPr>
          <w:bCs/>
        </w:rPr>
        <w:t xml:space="preserve"> and implementation of the </w:t>
      </w:r>
      <w:proofErr w:type="spellStart"/>
      <w:r w:rsidR="00D6310B">
        <w:rPr>
          <w:bCs/>
        </w:rPr>
        <w:t>EW4All</w:t>
      </w:r>
      <w:proofErr w:type="spellEnd"/>
      <w:r w:rsidR="00D6310B">
        <w:rPr>
          <w:bCs/>
        </w:rPr>
        <w:t xml:space="preserve"> </w:t>
      </w:r>
      <w:r w:rsidR="003B53D1">
        <w:rPr>
          <w:bCs/>
        </w:rPr>
        <w:t>i</w:t>
      </w:r>
      <w:r w:rsidR="00D6310B">
        <w:rPr>
          <w:bCs/>
        </w:rPr>
        <w:t>nitiative</w:t>
      </w:r>
      <w:r w:rsidRPr="006D73CE">
        <w:rPr>
          <w:bCs/>
        </w:rPr>
        <w:t xml:space="preserve"> with full participation of</w:t>
      </w:r>
      <w:ins w:id="10" w:author="Catherine Bezzola" w:date="2023-05-23T16:57:00Z">
        <w:r w:rsidR="00637935">
          <w:rPr>
            <w:bCs/>
          </w:rPr>
          <w:t xml:space="preserve"> Members concerned, and </w:t>
        </w:r>
      </w:ins>
      <w:ins w:id="11" w:author="Cecilia Cameron" w:date="2023-05-25T14:19:00Z">
        <w:r w:rsidR="003B53D1">
          <w:rPr>
            <w:bCs/>
          </w:rPr>
          <w:t xml:space="preserve">a </w:t>
        </w:r>
      </w:ins>
      <w:ins w:id="12" w:author="Catherine Bezzola" w:date="2023-05-23T16:57:00Z">
        <w:r w:rsidR="00637935">
          <w:rPr>
            <w:bCs/>
          </w:rPr>
          <w:t xml:space="preserve">key stakeholder in </w:t>
        </w:r>
        <w:r w:rsidR="00637935" w:rsidRPr="006D23A6">
          <w:rPr>
            <w:bCs/>
            <w:i/>
            <w:iCs/>
          </w:rPr>
          <w:t>[Japan</w:t>
        </w:r>
        <w:r w:rsidR="00CB4421" w:rsidRPr="006D23A6">
          <w:rPr>
            <w:bCs/>
            <w:i/>
            <w:iCs/>
          </w:rPr>
          <w:t>]</w:t>
        </w:r>
      </w:ins>
      <w:r w:rsidRPr="006D73CE">
        <w:rPr>
          <w:bCs/>
        </w:rPr>
        <w:t xml:space="preserve"> the public and private sectors, academic and research communities, and civil society,</w:t>
      </w:r>
    </w:p>
    <w:p w14:paraId="1D2F63DE" w14:textId="7FBCF458" w:rsidR="006D23A6" w:rsidRPr="001B1178" w:rsidRDefault="006D23A6" w:rsidP="000977D1">
      <w:pPr>
        <w:pStyle w:val="WMOBodyText"/>
        <w:numPr>
          <w:ilvl w:val="0"/>
          <w:numId w:val="55"/>
        </w:numPr>
        <w:spacing w:after="240"/>
        <w:ind w:left="567" w:right="-113" w:hanging="567"/>
        <w:rPr>
          <w:ins w:id="13" w:author="Erica Allis" w:date="2023-05-24T12:52:00Z"/>
          <w:bCs/>
          <w:lang w:val="en-US"/>
        </w:rPr>
      </w:pPr>
      <w:ins w:id="14" w:author="Erica Allis" w:date="2023-05-24T12:52:00Z">
        <w:r>
          <w:rPr>
            <w:bCs/>
            <w:lang w:val="en-US"/>
          </w:rPr>
          <w:t>The arrangements made by</w:t>
        </w:r>
      </w:ins>
      <w:ins w:id="15" w:author="Cecilia Cameron" w:date="2023-05-25T14:19:00Z">
        <w:r w:rsidR="003B53D1">
          <w:rPr>
            <w:bCs/>
            <w:lang w:val="en-US"/>
          </w:rPr>
          <w:t xml:space="preserve"> the</w:t>
        </w:r>
      </w:ins>
      <w:ins w:id="16" w:author="Erica Allis" w:date="2023-05-24T12:52:00Z">
        <w:r>
          <w:rPr>
            <w:bCs/>
            <w:lang w:val="en-US"/>
          </w:rPr>
          <w:t xml:space="preserve"> </w:t>
        </w:r>
      </w:ins>
      <w:ins w:id="17" w:author="Erica Allis" w:date="2023-05-24T12:55:00Z">
        <w:r w:rsidR="00A84713">
          <w:rPr>
            <w:bCs/>
            <w:lang w:val="en-US"/>
          </w:rPr>
          <w:t>T</w:t>
        </w:r>
      </w:ins>
      <w:ins w:id="18" w:author="Erica Allis" w:date="2023-05-24T12:52:00Z">
        <w:r>
          <w:rPr>
            <w:bCs/>
            <w:lang w:val="en-US"/>
          </w:rPr>
          <w:t xml:space="preserve">echnical </w:t>
        </w:r>
      </w:ins>
      <w:ins w:id="19" w:author="Erica Allis" w:date="2023-05-24T12:55:00Z">
        <w:r w:rsidR="00A84713">
          <w:rPr>
            <w:bCs/>
            <w:lang w:val="en-US"/>
          </w:rPr>
          <w:t>C</w:t>
        </w:r>
      </w:ins>
      <w:ins w:id="20" w:author="Erica Allis" w:date="2023-05-24T12:52:00Z">
        <w:r>
          <w:rPr>
            <w:bCs/>
            <w:lang w:val="en-US"/>
          </w:rPr>
          <w:t xml:space="preserve">ommissions and </w:t>
        </w:r>
      </w:ins>
      <w:ins w:id="21" w:author="Erica Allis" w:date="2023-05-24T12:56:00Z">
        <w:r w:rsidR="00A84713">
          <w:rPr>
            <w:bCs/>
            <w:lang w:val="en-US"/>
          </w:rPr>
          <w:t>R</w:t>
        </w:r>
      </w:ins>
      <w:ins w:id="22" w:author="Erica Allis" w:date="2023-05-24T12:52:00Z">
        <w:r>
          <w:rPr>
            <w:bCs/>
            <w:lang w:val="en-US"/>
          </w:rPr>
          <w:t xml:space="preserve">egional </w:t>
        </w:r>
      </w:ins>
      <w:ins w:id="23" w:author="Erica Allis" w:date="2023-05-24T12:56:00Z">
        <w:r w:rsidR="00A84713">
          <w:rPr>
            <w:bCs/>
            <w:lang w:val="en-US"/>
          </w:rPr>
          <w:t>A</w:t>
        </w:r>
      </w:ins>
      <w:ins w:id="24" w:author="Erica Allis" w:date="2023-05-24T12:52:00Z">
        <w:r>
          <w:rPr>
            <w:bCs/>
            <w:lang w:val="en-US"/>
          </w:rPr>
          <w:t xml:space="preserve">ssociations </w:t>
        </w:r>
      </w:ins>
      <w:ins w:id="25" w:author="Erica Allis" w:date="2023-05-24T12:54:00Z">
        <w:r>
          <w:rPr>
            <w:bCs/>
            <w:lang w:val="en-US"/>
          </w:rPr>
          <w:t>regarding</w:t>
        </w:r>
      </w:ins>
      <w:ins w:id="26" w:author="Erica Allis" w:date="2023-05-24T12:52:00Z">
        <w:r>
          <w:rPr>
            <w:bCs/>
            <w:lang w:val="en-US"/>
          </w:rPr>
          <w:t xml:space="preserve"> their working structures contributing to the EW4All initiative</w:t>
        </w:r>
      </w:ins>
      <w:ins w:id="27" w:author="Erica Allis" w:date="2023-05-24T12:55:00Z">
        <w:r w:rsidR="00A84713">
          <w:rPr>
            <w:bCs/>
            <w:lang w:val="en-US"/>
          </w:rPr>
          <w:t>,</w:t>
        </w:r>
      </w:ins>
      <w:ins w:id="28" w:author="Erica Allis" w:date="2023-05-24T12:52:00Z">
        <w:r w:rsidRPr="006D23A6">
          <w:rPr>
            <w:bCs/>
            <w:lang w:val="en-US"/>
          </w:rPr>
          <w:t xml:space="preserve"> </w:t>
        </w:r>
        <w:r w:rsidRPr="000977D1">
          <w:rPr>
            <w:bCs/>
            <w:i/>
            <w:iCs/>
            <w:lang w:val="en-US"/>
          </w:rPr>
          <w:t>[Japan and Australia]</w:t>
        </w:r>
      </w:ins>
    </w:p>
    <w:p w14:paraId="3E16F86A" w14:textId="77777777" w:rsidR="00C45DC0" w:rsidRDefault="00C45DC0" w:rsidP="00C45DC0">
      <w:pPr>
        <w:pStyle w:val="WMOBodyText"/>
        <w:ind w:right="-113"/>
        <w:rPr>
          <w:ins w:id="29" w:author="Catherine Bezzola" w:date="2023-05-23T16:57:00Z"/>
          <w:rFonts w:eastAsia="MS Mincho"/>
          <w:b/>
          <w:lang w:eastAsia="ja-JP"/>
        </w:rPr>
      </w:pPr>
      <w:ins w:id="30" w:author="Catherine Bezzola" w:date="2023-05-23T16:57:00Z">
        <w:r w:rsidRPr="00FC369E">
          <w:rPr>
            <w:rFonts w:eastAsia="MS Mincho"/>
            <w:b/>
            <w:lang w:eastAsia="ja-JP"/>
          </w:rPr>
          <w:lastRenderedPageBreak/>
          <w:t>Reaffirming:</w:t>
        </w:r>
        <w:r>
          <w:rPr>
            <w:rFonts w:eastAsia="MS Mincho"/>
            <w:b/>
            <w:lang w:eastAsia="ja-JP"/>
          </w:rPr>
          <w:t xml:space="preserve"> </w:t>
        </w:r>
        <w:r w:rsidRPr="00FC369E">
          <w:rPr>
            <w:bCs/>
            <w:i/>
            <w:iCs/>
            <w:lang w:val="en-US"/>
          </w:rPr>
          <w:t>[</w:t>
        </w:r>
        <w:r>
          <w:rPr>
            <w:bCs/>
            <w:i/>
            <w:iCs/>
            <w:lang w:val="en-US"/>
          </w:rPr>
          <w:t>Japan</w:t>
        </w:r>
        <w:r w:rsidRPr="00FC369E">
          <w:rPr>
            <w:bCs/>
            <w:i/>
            <w:iCs/>
            <w:lang w:val="en-US"/>
          </w:rPr>
          <w:t>]</w:t>
        </w:r>
      </w:ins>
    </w:p>
    <w:p w14:paraId="1244E043" w14:textId="77777777" w:rsidR="00C45DC0" w:rsidRPr="00F528E6" w:rsidRDefault="00C45DC0" w:rsidP="00C45DC0">
      <w:pPr>
        <w:pStyle w:val="WMOBodyText"/>
        <w:numPr>
          <w:ilvl w:val="0"/>
          <w:numId w:val="62"/>
        </w:numPr>
        <w:ind w:right="-113"/>
        <w:rPr>
          <w:ins w:id="31" w:author="Catherine Bezzola" w:date="2023-05-23T16:57:00Z"/>
          <w:rFonts w:eastAsia="MS Mincho"/>
          <w:bCs/>
          <w:lang w:eastAsia="ja-JP"/>
        </w:rPr>
      </w:pPr>
      <w:ins w:id="32" w:author="Catherine Bezzola" w:date="2023-05-23T16:57:00Z">
        <w:r w:rsidRPr="007D7BB5">
          <w:rPr>
            <w:rFonts w:eastAsia="MS Mincho"/>
            <w:bCs/>
            <w:lang w:eastAsia="ja-JP"/>
          </w:rPr>
          <w:t>That it is the primary responsibility of the national governments to establish multi-hazard early warning systems and therefore, t</w:t>
        </w:r>
        <w:r w:rsidRPr="007D7BB5">
          <w:rPr>
            <w:bCs/>
            <w:lang w:val="en-US"/>
          </w:rPr>
          <w:t>he commitments of the governments with their strong ownership and leadership are indispensable;</w:t>
        </w:r>
        <w:r>
          <w:rPr>
            <w:bCs/>
            <w:lang w:val="en-US"/>
          </w:rPr>
          <w:t xml:space="preserve"> </w:t>
        </w:r>
        <w:r w:rsidRPr="00FC369E">
          <w:rPr>
            <w:bCs/>
            <w:i/>
            <w:iCs/>
            <w:lang w:val="en-US"/>
          </w:rPr>
          <w:t>[</w:t>
        </w:r>
        <w:r>
          <w:rPr>
            <w:bCs/>
            <w:i/>
            <w:iCs/>
            <w:lang w:val="en-US"/>
          </w:rPr>
          <w:t>Japan</w:t>
        </w:r>
        <w:r w:rsidRPr="00FC369E">
          <w:rPr>
            <w:bCs/>
            <w:i/>
            <w:iCs/>
            <w:lang w:val="en-US"/>
          </w:rPr>
          <w:t>]</w:t>
        </w:r>
      </w:ins>
    </w:p>
    <w:p w14:paraId="775C3770" w14:textId="77777777" w:rsidR="00C45DC0" w:rsidRPr="00F528E6" w:rsidRDefault="00C45DC0" w:rsidP="00C45DC0">
      <w:pPr>
        <w:pStyle w:val="WMOBodyText"/>
        <w:numPr>
          <w:ilvl w:val="0"/>
          <w:numId w:val="62"/>
        </w:numPr>
        <w:ind w:right="-113"/>
        <w:rPr>
          <w:ins w:id="33" w:author="Catherine Bezzola" w:date="2023-05-23T16:57:00Z"/>
          <w:bCs/>
          <w:lang w:val="en-US"/>
        </w:rPr>
      </w:pPr>
      <w:ins w:id="34" w:author="Catherine Bezzola" w:date="2023-05-23T16:57:00Z">
        <w:r w:rsidRPr="007D7BB5">
          <w:rPr>
            <w:rFonts w:eastAsia="MS Mincho"/>
            <w:bCs/>
            <w:lang w:val="en-US" w:eastAsia="ja-JP"/>
          </w:rPr>
          <w:t>That the whole value cycle of multi-hazard early warning systems is built on collaborative efforts of various national and international stakeholders</w:t>
        </w:r>
        <w:r w:rsidRPr="007D7BB5">
          <w:rPr>
            <w:bCs/>
            <w:lang w:val="en-US"/>
          </w:rPr>
          <w:t xml:space="preserve"> inclusive of multilateral and bilateral development partners</w:t>
        </w:r>
        <w:r w:rsidRPr="007D7BB5">
          <w:rPr>
            <w:rFonts w:eastAsia="MS Mincho"/>
            <w:bCs/>
            <w:lang w:val="en-US" w:eastAsia="ja-JP"/>
          </w:rPr>
          <w:t>, in the public, private, and academic sectors</w:t>
        </w:r>
        <w:r w:rsidRPr="007D7BB5">
          <w:rPr>
            <w:rFonts w:eastAsia="MS Mincho" w:hint="eastAsia"/>
            <w:bCs/>
            <w:lang w:val="en-US" w:eastAsia="ja-JP"/>
          </w:rPr>
          <w:t>,</w:t>
        </w:r>
        <w:r w:rsidRPr="007D7BB5">
          <w:rPr>
            <w:rFonts w:eastAsia="MS Mincho"/>
            <w:bCs/>
            <w:lang w:val="en-US" w:eastAsia="ja-JP"/>
          </w:rPr>
          <w:t xml:space="preserve"> and their </w:t>
        </w:r>
        <w:r w:rsidRPr="007D7BB5">
          <w:rPr>
            <w:bCs/>
            <w:lang w:val="en-US"/>
          </w:rPr>
          <w:t xml:space="preserve">collective and collaborative efforts </w:t>
        </w:r>
        <w:r w:rsidRPr="007D7BB5">
          <w:rPr>
            <w:rFonts w:eastAsia="MS Mincho"/>
            <w:bCs/>
            <w:lang w:val="en-US" w:eastAsia="ja-JP"/>
          </w:rPr>
          <w:t>at global, regional, and national levels</w:t>
        </w:r>
        <w:r w:rsidRPr="007D7BB5">
          <w:rPr>
            <w:rFonts w:eastAsia="MS Mincho" w:hint="eastAsia"/>
            <w:bCs/>
            <w:lang w:val="en-US" w:eastAsia="ja-JP"/>
          </w:rPr>
          <w:t xml:space="preserve"> </w:t>
        </w:r>
        <w:r w:rsidRPr="007D7BB5">
          <w:rPr>
            <w:rFonts w:eastAsia="MS Mincho"/>
            <w:bCs/>
            <w:lang w:val="en-US" w:eastAsia="ja-JP"/>
          </w:rPr>
          <w:t>are fundamentally needed,</w:t>
        </w:r>
        <w:r>
          <w:rPr>
            <w:rFonts w:eastAsia="MS Mincho"/>
            <w:bCs/>
            <w:lang w:val="en-US" w:eastAsia="ja-JP"/>
          </w:rPr>
          <w:t xml:space="preserve"> </w:t>
        </w:r>
        <w:r w:rsidRPr="00FC369E">
          <w:rPr>
            <w:bCs/>
            <w:i/>
            <w:iCs/>
            <w:lang w:val="en-US"/>
          </w:rPr>
          <w:t>[</w:t>
        </w:r>
        <w:r>
          <w:rPr>
            <w:bCs/>
            <w:i/>
            <w:iCs/>
            <w:lang w:val="en-US"/>
          </w:rPr>
          <w:t>Japan</w:t>
        </w:r>
        <w:r w:rsidRPr="00FC369E">
          <w:rPr>
            <w:bCs/>
            <w:i/>
            <w:iCs/>
            <w:lang w:val="en-US"/>
          </w:rPr>
          <w:t>]</w:t>
        </w:r>
      </w:ins>
    </w:p>
    <w:p w14:paraId="27C7C05F" w14:textId="77777777" w:rsidR="006D73CE" w:rsidRDefault="0097682F" w:rsidP="00191250">
      <w:pPr>
        <w:pStyle w:val="WMOBodyText"/>
        <w:keepNext/>
        <w:keepLines/>
        <w:spacing w:before="360" w:after="240"/>
        <w:ind w:right="-113"/>
        <w:rPr>
          <w:b/>
          <w:bCs/>
        </w:rPr>
      </w:pPr>
      <w:r w:rsidRPr="00191250">
        <w:rPr>
          <w:b/>
          <w:bCs/>
          <w:lang w:val="en-US"/>
        </w:rPr>
        <w:t>Acknowledg</w:t>
      </w:r>
      <w:r w:rsidR="00482F4F" w:rsidRPr="00191250">
        <w:rPr>
          <w:b/>
          <w:bCs/>
          <w:lang w:val="en-US"/>
        </w:rPr>
        <w:t>ing</w:t>
      </w:r>
      <w:r w:rsidR="006D73CE">
        <w:rPr>
          <w:b/>
          <w:bCs/>
        </w:rPr>
        <w:t>:</w:t>
      </w:r>
    </w:p>
    <w:p w14:paraId="352BB994" w14:textId="49259316" w:rsidR="00C45DC0" w:rsidRPr="00FC4D6A" w:rsidRDefault="00FC4D6A">
      <w:pPr>
        <w:pStyle w:val="ListParagraph"/>
        <w:numPr>
          <w:ilvl w:val="0"/>
          <w:numId w:val="57"/>
        </w:numPr>
        <w:ind w:left="630" w:hanging="630"/>
        <w:jc w:val="left"/>
        <w:rPr>
          <w:ins w:id="35" w:author="Catherine Bezzola" w:date="2023-05-23T16:57:00Z"/>
          <w:lang w:val="en-US"/>
        </w:rPr>
        <w:pPrChange w:id="36" w:author="Cecilia Cameron" w:date="2023-05-25T14:24:00Z">
          <w:pPr>
            <w:pStyle w:val="ListParagraph"/>
            <w:numPr>
              <w:numId w:val="57"/>
            </w:numPr>
            <w:ind w:left="630" w:hanging="630"/>
          </w:pPr>
        </w:pPrChange>
      </w:pPr>
      <w:ins w:id="37" w:author="Catherine Bezzola" w:date="2023-05-23T16:58:00Z">
        <w:r w:rsidRPr="00FC4D6A">
          <w:rPr>
            <w:rFonts w:eastAsia="Verdana" w:cs="Verdana"/>
            <w:lang w:val="en-US" w:eastAsia="zh-TW"/>
          </w:rPr>
          <w:t xml:space="preserve">That there are a number of ongoing and planned activities to support Members by various organizations including bilateral and multilateral development partners, and therefore coordination with such activities is essential to ensure that </w:t>
        </w:r>
      </w:ins>
      <w:ins w:id="38" w:author="Cecilia Cameron" w:date="2023-05-25T14:22:00Z">
        <w:r w:rsidR="003B53D1">
          <w:rPr>
            <w:rFonts w:eastAsia="Verdana" w:cs="Verdana"/>
            <w:lang w:val="en-US" w:eastAsia="zh-TW"/>
          </w:rPr>
          <w:t xml:space="preserve">the </w:t>
        </w:r>
      </w:ins>
      <w:proofErr w:type="spellStart"/>
      <w:ins w:id="39" w:author="Catherine Bezzola" w:date="2023-05-23T16:58:00Z">
        <w:r w:rsidRPr="00FC4D6A">
          <w:rPr>
            <w:rFonts w:eastAsia="Verdana" w:cs="Verdana"/>
            <w:lang w:val="en-US" w:eastAsia="zh-TW"/>
          </w:rPr>
          <w:t>EW4All</w:t>
        </w:r>
        <w:proofErr w:type="spellEnd"/>
        <w:r w:rsidRPr="00FC4D6A">
          <w:rPr>
            <w:rFonts w:eastAsia="Verdana" w:cs="Verdana"/>
            <w:lang w:val="en-US" w:eastAsia="zh-TW"/>
          </w:rPr>
          <w:t xml:space="preserve"> Initiative is to be implemented without duplication in a coordinated and synergetic manner, </w:t>
        </w:r>
        <w:r w:rsidRPr="002825BE">
          <w:rPr>
            <w:rFonts w:eastAsia="Verdana" w:cs="Verdana"/>
            <w:i/>
            <w:iCs/>
            <w:lang w:val="en-US" w:eastAsia="zh-TW"/>
          </w:rPr>
          <w:t>[Japan]</w:t>
        </w:r>
      </w:ins>
    </w:p>
    <w:p w14:paraId="697B3E07" w14:textId="77777777" w:rsidR="00EB6C5C" w:rsidRDefault="006D73CE" w:rsidP="00191250">
      <w:pPr>
        <w:pStyle w:val="WMOBodyText"/>
        <w:keepNext/>
        <w:keepLines/>
        <w:numPr>
          <w:ilvl w:val="0"/>
          <w:numId w:val="57"/>
        </w:numPr>
        <w:ind w:left="567" w:right="-113" w:hanging="567"/>
        <w:rPr>
          <w:lang w:val="en-US"/>
        </w:rPr>
      </w:pPr>
      <w:r>
        <w:rPr>
          <w:lang w:val="en-US"/>
        </w:rPr>
        <w:t>T</w:t>
      </w:r>
      <w:r w:rsidR="0097682F" w:rsidRPr="006D73CE">
        <w:rPr>
          <w:lang w:val="en-US"/>
        </w:rPr>
        <w:t xml:space="preserve">hat the </w:t>
      </w:r>
      <w:r w:rsidR="00D6310B">
        <w:rPr>
          <w:lang w:val="en-US"/>
        </w:rPr>
        <w:t>EW4All Initiative</w:t>
      </w:r>
      <w:r w:rsidR="0097682F" w:rsidRPr="006D73CE">
        <w:rPr>
          <w:lang w:val="en-US"/>
        </w:rPr>
        <w:t xml:space="preserve"> requires strengthening of strategic partnerships</w:t>
      </w:r>
      <w:ins w:id="40" w:author="Catherine Bezzola" w:date="2023-05-23T16:58:00Z">
        <w:r w:rsidR="00FC4D6A">
          <w:rPr>
            <w:lang w:val="en-US"/>
          </w:rPr>
          <w:t xml:space="preserve"> with these organizations </w:t>
        </w:r>
        <w:r w:rsidR="00FC4D6A" w:rsidRPr="002825BE">
          <w:rPr>
            <w:i/>
            <w:iCs/>
            <w:lang w:val="en-US"/>
          </w:rPr>
          <w:t>[Japan]</w:t>
        </w:r>
      </w:ins>
      <w:r w:rsidR="0097682F" w:rsidRPr="006D73CE">
        <w:rPr>
          <w:lang w:val="en-US"/>
        </w:rPr>
        <w:t xml:space="preserve"> at all levels, </w:t>
      </w:r>
      <w:del w:id="41" w:author="Catherine Bezzola" w:date="2023-05-23T16:59:00Z">
        <w:r w:rsidR="0097682F" w:rsidRPr="006D73CE" w:rsidDel="00FC4D6A">
          <w:rPr>
            <w:lang w:val="en-US"/>
          </w:rPr>
          <w:delText>in particular with the co-implementing organization</w:delText>
        </w:r>
        <w:r w:rsidR="00072437" w:rsidRPr="006D73CE" w:rsidDel="00FC4D6A">
          <w:rPr>
            <w:lang w:val="en-US"/>
          </w:rPr>
          <w:delText>s</w:delText>
        </w:r>
        <w:r w:rsidR="0097682F" w:rsidRPr="006D73CE" w:rsidDel="00FC4D6A">
          <w:rPr>
            <w:lang w:val="en-US"/>
          </w:rPr>
          <w:delText>:</w:delText>
        </w:r>
      </w:del>
      <w:ins w:id="42" w:author="Catherine Bezzola" w:date="2023-05-23T16:59:00Z">
        <w:r w:rsidR="00FC4D6A">
          <w:rPr>
            <w:lang w:val="en-US"/>
          </w:rPr>
          <w:t xml:space="preserve">including </w:t>
        </w:r>
        <w:r w:rsidR="00FC4D6A" w:rsidRPr="002825BE">
          <w:rPr>
            <w:i/>
            <w:iCs/>
            <w:lang w:val="en-US"/>
          </w:rPr>
          <w:t>[Japan]</w:t>
        </w:r>
      </w:ins>
      <w:r w:rsidR="00625E22" w:rsidRPr="006D73CE">
        <w:rPr>
          <w:lang w:val="en-US"/>
        </w:rPr>
        <w:t xml:space="preserve"> </w:t>
      </w:r>
      <w:r w:rsidR="00E14E03" w:rsidRPr="006D73CE">
        <w:rPr>
          <w:lang w:val="en-US"/>
        </w:rPr>
        <w:t>the United Nations Office for Disaster Risk Reduction (UNDRR)</w:t>
      </w:r>
      <w:r w:rsidR="0097682F" w:rsidRPr="006D73CE">
        <w:rPr>
          <w:lang w:val="en-US"/>
        </w:rPr>
        <w:t xml:space="preserve">, </w:t>
      </w:r>
      <w:r w:rsidR="00E14E03" w:rsidRPr="006D73CE">
        <w:rPr>
          <w:lang w:val="en-US"/>
        </w:rPr>
        <w:t>International Telecommunication Union (ITU)</w:t>
      </w:r>
      <w:r w:rsidR="0097682F" w:rsidRPr="006D73CE">
        <w:rPr>
          <w:lang w:val="en-US"/>
        </w:rPr>
        <w:t xml:space="preserve">, </w:t>
      </w:r>
      <w:r w:rsidR="00E14E03" w:rsidRPr="006D73CE">
        <w:rPr>
          <w:lang w:val="en-US"/>
        </w:rPr>
        <w:t>the International Federation of Red Cross and Red Crescent Societies (IFRC)</w:t>
      </w:r>
      <w:r w:rsidR="0097682F" w:rsidRPr="006D73CE">
        <w:rPr>
          <w:lang w:val="en-US"/>
        </w:rPr>
        <w:t xml:space="preserve">, </w:t>
      </w:r>
      <w:r w:rsidR="00E14E03" w:rsidRPr="006D73CE">
        <w:rPr>
          <w:lang w:val="en-US"/>
        </w:rPr>
        <w:t>the United Nations Development Programme (UNDP)</w:t>
      </w:r>
      <w:r w:rsidR="0097682F" w:rsidRPr="006D73CE">
        <w:rPr>
          <w:lang w:val="en-US"/>
        </w:rPr>
        <w:t xml:space="preserve">, </w:t>
      </w:r>
      <w:r w:rsidR="00E14E03" w:rsidRPr="006D73CE">
        <w:rPr>
          <w:lang w:val="en-US"/>
        </w:rPr>
        <w:t>the United Nations Educational, Scientific, and Cultural Organization (UNESCO)</w:t>
      </w:r>
      <w:r w:rsidR="0097682F" w:rsidRPr="006D73CE">
        <w:rPr>
          <w:lang w:val="en-US"/>
        </w:rPr>
        <w:t xml:space="preserve">, </w:t>
      </w:r>
      <w:r w:rsidR="00217EDC" w:rsidRPr="006D73CE">
        <w:rPr>
          <w:lang w:val="en-US"/>
        </w:rPr>
        <w:t>the United Nations Environment Programme (</w:t>
      </w:r>
      <w:r w:rsidR="0097682F" w:rsidRPr="006D73CE">
        <w:rPr>
          <w:lang w:val="en-US"/>
        </w:rPr>
        <w:t>UNEP</w:t>
      </w:r>
      <w:r w:rsidR="00217EDC" w:rsidRPr="006D73CE">
        <w:rPr>
          <w:lang w:val="en-US"/>
        </w:rPr>
        <w:t>)</w:t>
      </w:r>
      <w:r w:rsidR="0097682F" w:rsidRPr="006D73CE">
        <w:rPr>
          <w:lang w:val="en-US"/>
        </w:rPr>
        <w:t xml:space="preserve">, </w:t>
      </w:r>
      <w:r w:rsidR="00E14E03" w:rsidRPr="006D73CE">
        <w:rPr>
          <w:lang w:val="en-US"/>
        </w:rPr>
        <w:t>Food and Agriculture Organization (FAO)</w:t>
      </w:r>
      <w:r w:rsidR="0097682F" w:rsidRPr="006D73CE">
        <w:rPr>
          <w:lang w:val="en-US"/>
        </w:rPr>
        <w:t xml:space="preserve">, </w:t>
      </w:r>
      <w:r w:rsidR="00217EDC" w:rsidRPr="006D73CE">
        <w:rPr>
          <w:lang w:val="en-US"/>
        </w:rPr>
        <w:t>the United Nations Office for the Coordination of Humanitarian Affair (</w:t>
      </w:r>
      <w:r w:rsidR="0097682F" w:rsidRPr="006D73CE">
        <w:rPr>
          <w:lang w:val="en-US"/>
        </w:rPr>
        <w:t>OCHA</w:t>
      </w:r>
      <w:r w:rsidR="00217EDC" w:rsidRPr="006D73CE">
        <w:rPr>
          <w:lang w:val="en-US"/>
        </w:rPr>
        <w:t>)</w:t>
      </w:r>
      <w:r w:rsidR="0097682F" w:rsidRPr="006D73CE">
        <w:rPr>
          <w:lang w:val="en-US"/>
        </w:rPr>
        <w:t xml:space="preserve">, </w:t>
      </w:r>
      <w:r w:rsidR="00E14E03" w:rsidRPr="006D73CE">
        <w:rPr>
          <w:lang w:val="en-US"/>
        </w:rPr>
        <w:t>the World Food Programme (WFP)</w:t>
      </w:r>
      <w:r w:rsidR="0097682F" w:rsidRPr="006D73CE">
        <w:rPr>
          <w:lang w:val="en-US"/>
        </w:rPr>
        <w:t xml:space="preserve"> and </w:t>
      </w:r>
      <w:r w:rsidR="00E14E03" w:rsidRPr="006D73CE">
        <w:rPr>
          <w:lang w:val="en-US"/>
        </w:rPr>
        <w:t>the Risk-informed Early Action Partnership (REAP) Secretariat</w:t>
      </w:r>
      <w:r w:rsidR="0097682F" w:rsidRPr="006D73CE">
        <w:rPr>
          <w:lang w:val="en-US"/>
        </w:rPr>
        <w:t xml:space="preserve">; as well as partners from development assistance and financing institutions, like the </w:t>
      </w:r>
      <w:r w:rsidR="00217EDC" w:rsidRPr="006D73CE">
        <w:rPr>
          <w:lang w:val="en-US"/>
        </w:rPr>
        <w:t>Green Climate Fund (</w:t>
      </w:r>
      <w:r w:rsidR="0097682F" w:rsidRPr="006D73CE">
        <w:rPr>
          <w:lang w:val="en-US"/>
        </w:rPr>
        <w:t>GCF</w:t>
      </w:r>
      <w:r w:rsidR="00217EDC" w:rsidRPr="006D73CE">
        <w:rPr>
          <w:lang w:val="en-US"/>
        </w:rPr>
        <w:t>)</w:t>
      </w:r>
      <w:r w:rsidR="0097682F" w:rsidRPr="006D73CE">
        <w:rPr>
          <w:lang w:val="en-US"/>
        </w:rPr>
        <w:t xml:space="preserve">, </w:t>
      </w:r>
      <w:r w:rsidR="00217EDC" w:rsidRPr="006D73CE">
        <w:rPr>
          <w:lang w:val="en-US"/>
        </w:rPr>
        <w:t>the United States Agency for International Development (</w:t>
      </w:r>
      <w:r w:rsidR="0097682F" w:rsidRPr="006D73CE">
        <w:rPr>
          <w:lang w:val="en-US"/>
        </w:rPr>
        <w:t>USAID</w:t>
      </w:r>
      <w:r w:rsidR="00217EDC" w:rsidRPr="006D73CE">
        <w:rPr>
          <w:lang w:val="en-US"/>
        </w:rPr>
        <w:t>)</w:t>
      </w:r>
      <w:r w:rsidR="0097682F" w:rsidRPr="006D73CE">
        <w:rPr>
          <w:lang w:val="en-US"/>
        </w:rPr>
        <w:t>, the Adaptation Fund, the Asian D</w:t>
      </w:r>
      <w:r w:rsidR="00E14E03" w:rsidRPr="006D73CE">
        <w:rPr>
          <w:lang w:val="en-US"/>
        </w:rPr>
        <w:t xml:space="preserve">evelopment </w:t>
      </w:r>
      <w:r w:rsidR="0097682F" w:rsidRPr="006D73CE">
        <w:rPr>
          <w:lang w:val="en-US"/>
        </w:rPr>
        <w:t>B</w:t>
      </w:r>
      <w:r w:rsidR="00E14E03" w:rsidRPr="006D73CE">
        <w:rPr>
          <w:lang w:val="en-US"/>
        </w:rPr>
        <w:t>ank</w:t>
      </w:r>
      <w:r w:rsidR="0097682F" w:rsidRPr="006D73CE">
        <w:rPr>
          <w:lang w:val="en-US"/>
        </w:rPr>
        <w:t>, the African D</w:t>
      </w:r>
      <w:r w:rsidR="00217EDC" w:rsidRPr="006D73CE">
        <w:rPr>
          <w:lang w:val="en-US"/>
        </w:rPr>
        <w:t xml:space="preserve">evelopment </w:t>
      </w:r>
      <w:r w:rsidR="0097682F" w:rsidRPr="006D73CE">
        <w:rPr>
          <w:lang w:val="en-US"/>
        </w:rPr>
        <w:t>B</w:t>
      </w:r>
      <w:r w:rsidR="00217EDC" w:rsidRPr="006D73CE">
        <w:rPr>
          <w:lang w:val="en-US"/>
        </w:rPr>
        <w:t>ank</w:t>
      </w:r>
      <w:r w:rsidR="0097682F" w:rsidRPr="006D73CE">
        <w:rPr>
          <w:lang w:val="en-US"/>
        </w:rPr>
        <w:t xml:space="preserve">, the </w:t>
      </w:r>
      <w:r w:rsidR="00217EDC" w:rsidRPr="006D73CE">
        <w:rPr>
          <w:lang w:val="en-US"/>
        </w:rPr>
        <w:t>Islamic Development Bank (</w:t>
      </w:r>
      <w:proofErr w:type="spellStart"/>
      <w:r w:rsidR="0097682F" w:rsidRPr="006D73CE">
        <w:rPr>
          <w:lang w:val="en-US"/>
        </w:rPr>
        <w:t>IsDB</w:t>
      </w:r>
      <w:proofErr w:type="spellEnd"/>
      <w:r w:rsidR="00217EDC" w:rsidRPr="006D73CE">
        <w:rPr>
          <w:lang w:val="en-US"/>
        </w:rPr>
        <w:t>)</w:t>
      </w:r>
      <w:r w:rsidR="0097682F" w:rsidRPr="006D73CE">
        <w:rPr>
          <w:lang w:val="en-US"/>
        </w:rPr>
        <w:t xml:space="preserve">, the </w:t>
      </w:r>
      <w:r w:rsidR="00F32435">
        <w:rPr>
          <w:lang w:val="en-US"/>
        </w:rPr>
        <w:t>World Bank (</w:t>
      </w:r>
      <w:r w:rsidR="0097682F" w:rsidRPr="006D73CE">
        <w:rPr>
          <w:lang w:val="en-US"/>
        </w:rPr>
        <w:t>WB</w:t>
      </w:r>
      <w:r w:rsidR="00F32435">
        <w:rPr>
          <w:lang w:val="en-US"/>
        </w:rPr>
        <w:t>)</w:t>
      </w:r>
      <w:r w:rsidR="0097682F" w:rsidRPr="006D73CE">
        <w:rPr>
          <w:lang w:val="en-US"/>
        </w:rPr>
        <w:t xml:space="preserve"> Group, and the </w:t>
      </w:r>
      <w:r w:rsidR="00217EDC" w:rsidRPr="006D73CE">
        <w:rPr>
          <w:lang w:val="en-US"/>
        </w:rPr>
        <w:t>Climate Investment Fund (</w:t>
      </w:r>
      <w:r w:rsidR="0097682F" w:rsidRPr="006D73CE">
        <w:rPr>
          <w:lang w:val="en-US"/>
        </w:rPr>
        <w:t>CIF</w:t>
      </w:r>
      <w:r w:rsidR="00217EDC" w:rsidRPr="006D73CE">
        <w:rPr>
          <w:lang w:val="en-US"/>
        </w:rPr>
        <w:t>)</w:t>
      </w:r>
      <w:r w:rsidR="00E706A3">
        <w:rPr>
          <w:lang w:val="en-US"/>
        </w:rPr>
        <w:t xml:space="preserve"> and other regional partners</w:t>
      </w:r>
      <w:del w:id="43" w:author="Catherine Bezzola" w:date="2023-05-23T16:59:00Z">
        <w:r w:rsidR="00E706A3" w:rsidDel="00513A79">
          <w:rPr>
            <w:lang w:val="en-US"/>
          </w:rPr>
          <w:delText xml:space="preserve"> </w:delText>
        </w:r>
        <w:r w:rsidR="00E706A3" w:rsidRPr="009E31EA" w:rsidDel="00513A79">
          <w:rPr>
            <w:i/>
            <w:iCs/>
            <w:lang w:val="en-US"/>
          </w:rPr>
          <w:delText>[Ethiopia]</w:delText>
        </w:r>
      </w:del>
      <w:r w:rsidRPr="006D73CE">
        <w:rPr>
          <w:lang w:val="en-US"/>
        </w:rPr>
        <w:t>,</w:t>
      </w:r>
    </w:p>
    <w:p w14:paraId="38077586" w14:textId="77777777" w:rsidR="006D73CE" w:rsidRDefault="006D73CE" w:rsidP="006D73CE">
      <w:pPr>
        <w:pStyle w:val="WMOBodyText"/>
        <w:numPr>
          <w:ilvl w:val="0"/>
          <w:numId w:val="57"/>
        </w:numPr>
        <w:ind w:left="567" w:right="-113" w:hanging="567"/>
        <w:rPr>
          <w:lang w:val="en-US"/>
        </w:rPr>
      </w:pPr>
      <w:r>
        <w:rPr>
          <w:lang w:val="en-US"/>
        </w:rPr>
        <w:t>T</w:t>
      </w:r>
      <w:r w:rsidRPr="006D73CE">
        <w:rPr>
          <w:lang w:val="en-US"/>
        </w:rPr>
        <w:t>hat</w:t>
      </w:r>
      <w:r>
        <w:rPr>
          <w:lang w:val="en-US"/>
        </w:rPr>
        <w:t>,</w:t>
      </w:r>
      <w:r w:rsidRPr="006D73CE">
        <w:rPr>
          <w:lang w:val="en-US"/>
        </w:rPr>
        <w:t xml:space="preserve"> existing initiatives in which WMO has played a lead role, such as the </w:t>
      </w:r>
      <w:r w:rsidR="0080557E">
        <w:rPr>
          <w:lang w:val="en-US"/>
        </w:rPr>
        <w:t>Climate Risk and Early Warning Systems (</w:t>
      </w:r>
      <w:r w:rsidRPr="006D73CE">
        <w:rPr>
          <w:lang w:val="en-US"/>
        </w:rPr>
        <w:t>CREWS</w:t>
      </w:r>
      <w:r w:rsidR="0080557E">
        <w:rPr>
          <w:lang w:val="en-US"/>
        </w:rPr>
        <w:t>)</w:t>
      </w:r>
      <w:r w:rsidRPr="006D73CE">
        <w:rPr>
          <w:lang w:val="en-US"/>
        </w:rPr>
        <w:t xml:space="preserve"> and the </w:t>
      </w:r>
      <w:r w:rsidR="00F32435">
        <w:rPr>
          <w:lang w:val="en-US"/>
        </w:rPr>
        <w:t>Systematic Observations Financing Facility (</w:t>
      </w:r>
      <w:r w:rsidRPr="006D73CE">
        <w:rPr>
          <w:lang w:val="en-US"/>
        </w:rPr>
        <w:t>SOFF</w:t>
      </w:r>
      <w:r w:rsidR="00F32435">
        <w:rPr>
          <w:lang w:val="en-US"/>
        </w:rPr>
        <w:t>)</w:t>
      </w:r>
      <w:r w:rsidRPr="006D73CE">
        <w:rPr>
          <w:lang w:val="en-US"/>
        </w:rPr>
        <w:t>, should play a key financing and implementation role in the EW4All Executive Action Plan</w:t>
      </w:r>
      <w:r w:rsidR="007C7FEA" w:rsidRPr="007C7FEA">
        <w:t xml:space="preserve"> </w:t>
      </w:r>
      <w:r w:rsidR="007C7FEA" w:rsidRPr="007C7FEA">
        <w:rPr>
          <w:lang w:val="en-US"/>
        </w:rPr>
        <w:t>and the Regional Action Plans that may</w:t>
      </w:r>
      <w:r w:rsidR="000E2B3B">
        <w:rPr>
          <w:lang w:val="en-US"/>
        </w:rPr>
        <w:t xml:space="preserve"> </w:t>
      </w:r>
      <w:r w:rsidR="007C7FEA" w:rsidRPr="007C7FEA">
        <w:rPr>
          <w:lang w:val="en-US"/>
        </w:rPr>
        <w:t>be developed</w:t>
      </w:r>
      <w:del w:id="44" w:author="Catherine Bezzola" w:date="2023-05-23T16:59:00Z">
        <w:r w:rsidR="007C7FEA" w:rsidRPr="007C7FEA" w:rsidDel="00513A79">
          <w:rPr>
            <w:lang w:val="en-US"/>
          </w:rPr>
          <w:delText xml:space="preserve"> </w:delText>
        </w:r>
        <w:r w:rsidR="007C7FEA" w:rsidRPr="009E31EA" w:rsidDel="00513A79">
          <w:rPr>
            <w:i/>
            <w:iCs/>
            <w:lang w:val="en-US"/>
          </w:rPr>
          <w:delText>[Ethiopia]</w:delText>
        </w:r>
      </w:del>
      <w:r>
        <w:rPr>
          <w:lang w:val="en-US"/>
        </w:rPr>
        <w:t>,</w:t>
      </w:r>
    </w:p>
    <w:p w14:paraId="11346D80" w14:textId="7C8CC05C" w:rsidR="007C7FEA" w:rsidRPr="006D73CE" w:rsidRDefault="000364CF" w:rsidP="006D73CE">
      <w:pPr>
        <w:pStyle w:val="WMOBodyText"/>
        <w:numPr>
          <w:ilvl w:val="0"/>
          <w:numId w:val="57"/>
        </w:numPr>
        <w:ind w:left="567" w:right="-113" w:hanging="567"/>
        <w:rPr>
          <w:lang w:val="en-US"/>
        </w:rPr>
      </w:pPr>
      <w:r w:rsidRPr="000364CF">
        <w:rPr>
          <w:lang w:val="en-US"/>
        </w:rPr>
        <w:t>That a number of Members already committed to support</w:t>
      </w:r>
      <w:r w:rsidR="00414E88">
        <w:rPr>
          <w:lang w:val="en-US"/>
        </w:rPr>
        <w:t xml:space="preserve"> the</w:t>
      </w:r>
      <w:r w:rsidRPr="000364CF">
        <w:rPr>
          <w:lang w:val="en-US"/>
        </w:rPr>
        <w:t xml:space="preserve"> EW4All Initiative by endorsing high</w:t>
      </w:r>
      <w:r w:rsidR="007170A9">
        <w:rPr>
          <w:lang w:val="en-US"/>
        </w:rPr>
        <w:t>-</w:t>
      </w:r>
      <w:r w:rsidRPr="000364CF">
        <w:rPr>
          <w:lang w:val="en-US"/>
        </w:rPr>
        <w:t>level statements such as</w:t>
      </w:r>
      <w:r w:rsidR="00414E88">
        <w:rPr>
          <w:lang w:val="en-US"/>
        </w:rPr>
        <w:t xml:space="preserve"> the</w:t>
      </w:r>
      <w:r w:rsidRPr="000364CF">
        <w:rPr>
          <w:lang w:val="en-US"/>
        </w:rPr>
        <w:t xml:space="preserve"> Beijing Statement on Early Warnings for All under</w:t>
      </w:r>
      <w:r w:rsidR="00414E88">
        <w:rPr>
          <w:lang w:val="en-US"/>
        </w:rPr>
        <w:t xml:space="preserve"> the</w:t>
      </w:r>
      <w:r w:rsidRPr="000364CF">
        <w:rPr>
          <w:lang w:val="en-US"/>
        </w:rPr>
        <w:t xml:space="preserve"> Belt and Road Initiative, endorsed by 22 Members, and </w:t>
      </w:r>
      <w:r w:rsidR="00414E88">
        <w:rPr>
          <w:lang w:val="en-US"/>
        </w:rPr>
        <w:t xml:space="preserve">the </w:t>
      </w:r>
      <w:r w:rsidRPr="000364CF">
        <w:rPr>
          <w:lang w:val="en-US"/>
        </w:rPr>
        <w:t>Abu Dhabi High</w:t>
      </w:r>
      <w:r w:rsidR="007170A9">
        <w:rPr>
          <w:lang w:val="en-US"/>
        </w:rPr>
        <w:t>-</w:t>
      </w:r>
      <w:r w:rsidRPr="000364CF">
        <w:rPr>
          <w:lang w:val="en-US"/>
        </w:rPr>
        <w:t xml:space="preserve">level Statement on </w:t>
      </w:r>
      <w:proofErr w:type="spellStart"/>
      <w:r w:rsidRPr="000364CF">
        <w:rPr>
          <w:lang w:val="en-US"/>
        </w:rPr>
        <w:t>EW4All</w:t>
      </w:r>
      <w:proofErr w:type="spellEnd"/>
      <w:r w:rsidRPr="000364CF">
        <w:rPr>
          <w:lang w:val="en-US"/>
        </w:rPr>
        <w:t xml:space="preserve"> for Implementation of Climate Adap</w:t>
      </w:r>
      <w:r w:rsidR="00414E88">
        <w:rPr>
          <w:lang w:val="en-US"/>
        </w:rPr>
        <w:t>ta</w:t>
      </w:r>
      <w:r w:rsidRPr="000364CF">
        <w:rPr>
          <w:lang w:val="en-US"/>
        </w:rPr>
        <w:t>tion, endorsed by 24 Members, which underscore</w:t>
      </w:r>
      <w:r w:rsidR="00187092">
        <w:rPr>
          <w:lang w:val="en-US"/>
        </w:rPr>
        <w:t>s</w:t>
      </w:r>
      <w:r w:rsidRPr="000364CF">
        <w:rPr>
          <w:lang w:val="en-US"/>
        </w:rPr>
        <w:t xml:space="preserve"> the importance of early warnings and of sustained efforts across borders to build a more resilient world.</w:t>
      </w:r>
      <w:del w:id="45" w:author="Catherine Bezzola" w:date="2023-05-23T17:01:00Z">
        <w:r w:rsidRPr="000364CF" w:rsidDel="007A4F4F">
          <w:rPr>
            <w:lang w:val="en-US"/>
          </w:rPr>
          <w:delText xml:space="preserve"> </w:delText>
        </w:r>
      </w:del>
      <w:del w:id="46" w:author="Catherine Bezzola" w:date="2023-05-23T17:00:00Z">
        <w:r w:rsidRPr="009E31EA" w:rsidDel="00EE66C0">
          <w:rPr>
            <w:i/>
            <w:iCs/>
            <w:lang w:val="en-US"/>
          </w:rPr>
          <w:delText>[China]</w:delText>
        </w:r>
      </w:del>
    </w:p>
    <w:p w14:paraId="2359767B" w14:textId="77777777" w:rsidR="00B52868" w:rsidRDefault="001E7484" w:rsidP="00191250">
      <w:pPr>
        <w:pStyle w:val="WMOBodyText"/>
        <w:spacing w:before="360" w:after="240"/>
        <w:ind w:right="-113"/>
      </w:pPr>
      <w:r w:rsidRPr="00191250">
        <w:rPr>
          <w:b/>
          <w:bCs/>
          <w:lang w:val="en-US"/>
        </w:rPr>
        <w:t>Mindful</w:t>
      </w:r>
      <w:r>
        <w:t xml:space="preserve"> of the ambitious time frame</w:t>
      </w:r>
      <w:r w:rsidR="00C729AE">
        <w:t>,</w:t>
      </w:r>
      <w:r>
        <w:t xml:space="preserve"> the complexity of the technological, social</w:t>
      </w:r>
      <w:r w:rsidR="00C729AE">
        <w:t xml:space="preserve"> </w:t>
      </w:r>
      <w:r>
        <w:t xml:space="preserve">and economic aspects, </w:t>
      </w:r>
      <w:r w:rsidR="00C729AE">
        <w:t>and the urgency implied by the increasing threats and risks from natural hazards</w:t>
      </w:r>
      <w:r w:rsidR="00B2481F">
        <w:t>,</w:t>
      </w:r>
    </w:p>
    <w:p w14:paraId="3A232241" w14:textId="77777777" w:rsidR="006D23A6" w:rsidRDefault="007B7208" w:rsidP="00191250">
      <w:pPr>
        <w:pStyle w:val="WMOBodyText"/>
        <w:spacing w:before="360" w:after="240"/>
        <w:ind w:right="-113"/>
        <w:rPr>
          <w:bCs/>
          <w:lang w:val="en-US"/>
        </w:rPr>
      </w:pPr>
      <w:r w:rsidRPr="00191250">
        <w:rPr>
          <w:b/>
          <w:bCs/>
          <w:lang w:val="en-US"/>
        </w:rPr>
        <w:t>Noting</w:t>
      </w:r>
      <w:r w:rsidR="0050204C">
        <w:rPr>
          <w:b/>
          <w:bCs/>
        </w:rPr>
        <w:t xml:space="preserve"> </w:t>
      </w:r>
      <w:r w:rsidR="00A53877">
        <w:rPr>
          <w:bCs/>
        </w:rPr>
        <w:t xml:space="preserve">the </w:t>
      </w:r>
      <w:ins w:id="47" w:author="Nadia Oppliger" w:date="2023-05-24T19:18:00Z">
        <w:r w:rsidR="00E676E2">
          <w:rPr>
            <w:bCs/>
            <w:lang w:val="en-US"/>
          </w:rPr>
          <w:fldChar w:fldCharType="begin"/>
        </w:r>
        <w:r w:rsidR="00E676E2">
          <w:rPr>
            <w:bCs/>
            <w:lang w:val="en-US"/>
          </w:rPr>
          <w:instrText xml:space="preserve"> HYPERLINK "https://library.wmo.int/doc_num.php?explnum_id=11426" </w:instrText>
        </w:r>
        <w:r w:rsidR="00E676E2">
          <w:rPr>
            <w:bCs/>
            <w:lang w:val="en-US"/>
          </w:rPr>
          <w:fldChar w:fldCharType="separate"/>
        </w:r>
        <w:r w:rsidR="0050204C" w:rsidRPr="00E676E2">
          <w:rPr>
            <w:rStyle w:val="Hyperlink"/>
            <w:bCs/>
            <w:lang w:val="en-US"/>
          </w:rPr>
          <w:t>UN Early Warnings for All Executive Action Plan</w:t>
        </w:r>
        <w:r w:rsidR="00E676E2">
          <w:rPr>
            <w:bCs/>
            <w:lang w:val="en-US"/>
          </w:rPr>
          <w:fldChar w:fldCharType="end"/>
        </w:r>
      </w:ins>
      <w:r w:rsidR="0050204C" w:rsidRPr="0050204C">
        <w:rPr>
          <w:bCs/>
          <w:lang w:val="en-US"/>
        </w:rPr>
        <w:t xml:space="preserve"> </w:t>
      </w:r>
      <w:del w:id="48" w:author="Nadia Oppliger" w:date="2023-05-24T19:14:00Z">
        <w:r w:rsidR="00BA1749" w:rsidDel="00547FB3">
          <w:rPr>
            <w:bCs/>
            <w:lang w:val="en-US"/>
          </w:rPr>
          <w:delText xml:space="preserve">(provided in </w:delText>
        </w:r>
        <w:r w:rsidR="00191250" w:rsidDel="00547FB3">
          <w:rPr>
            <w:bCs/>
            <w:lang w:val="en-US"/>
          </w:rPr>
          <w:delText xml:space="preserve">the </w:delText>
        </w:r>
      </w:del>
      <w:del w:id="49" w:author="Catherine Bezzola" w:date="2023-05-23T17:01:00Z">
        <w:r w:rsidR="005C328E" w:rsidDel="00E43C9F">
          <w:fldChar w:fldCharType="begin"/>
        </w:r>
        <w:r w:rsidR="005C328E" w:rsidDel="00E43C9F">
          <w:delInstrText xml:space="preserve"> HYPERLINK \l "_Annex_to_draft" </w:delInstrText>
        </w:r>
        <w:r w:rsidR="005C328E" w:rsidDel="00E43C9F">
          <w:fldChar w:fldCharType="separate"/>
        </w:r>
        <w:r w:rsidR="00BA1749" w:rsidRPr="00BA1749" w:rsidDel="00E43C9F">
          <w:rPr>
            <w:rStyle w:val="Hyperlink"/>
            <w:bCs/>
            <w:lang w:val="en-US"/>
          </w:rPr>
          <w:delText>a</w:delText>
        </w:r>
        <w:r w:rsidR="003828D4" w:rsidRPr="00BA1749" w:rsidDel="00E43C9F">
          <w:rPr>
            <w:rStyle w:val="Hyperlink"/>
            <w:bCs/>
            <w:lang w:val="en-US"/>
          </w:rPr>
          <w:delText>nnex</w:delText>
        </w:r>
        <w:r w:rsidR="005C328E" w:rsidDel="00E43C9F">
          <w:rPr>
            <w:rStyle w:val="Hyperlink"/>
            <w:bCs/>
            <w:lang w:val="en-US"/>
          </w:rPr>
          <w:fldChar w:fldCharType="end"/>
        </w:r>
      </w:del>
      <w:ins w:id="50" w:author="Catherine Bezzola" w:date="2023-05-23T17:01:00Z">
        <w:del w:id="51" w:author="cbezzola" w:date="2023-05-24T21:46:00Z">
          <w:r w:rsidR="00E43C9F" w:rsidDel="00B74CD0">
            <w:rPr>
              <w:rStyle w:val="Hyperlink"/>
              <w:bCs/>
              <w:lang w:val="en-US"/>
            </w:rPr>
            <w:delText xml:space="preserve"> </w:delText>
          </w:r>
        </w:del>
      </w:ins>
      <w:ins w:id="52" w:author="Catherine Bezzola" w:date="2023-05-23T17:02:00Z">
        <w:r w:rsidR="00791D45" w:rsidRPr="002825BE">
          <w:rPr>
            <w:rStyle w:val="Hyperlink"/>
            <w:bCs/>
            <w:i/>
            <w:iCs/>
            <w:lang w:val="en-US"/>
          </w:rPr>
          <w:t>[</w:t>
        </w:r>
      </w:ins>
      <w:ins w:id="53" w:author="Catherine Bezzola" w:date="2023-05-23T17:01:00Z">
        <w:r w:rsidR="00791D45" w:rsidRPr="002825BE">
          <w:rPr>
            <w:rStyle w:val="Hyperlink"/>
            <w:bCs/>
            <w:i/>
            <w:iCs/>
            <w:lang w:val="en-US"/>
          </w:rPr>
          <w:t>Japan</w:t>
        </w:r>
      </w:ins>
      <w:ins w:id="54" w:author="Catherine Bezzola" w:date="2023-05-23T17:02:00Z">
        <w:r w:rsidR="00791D45" w:rsidRPr="002825BE">
          <w:rPr>
            <w:rStyle w:val="Hyperlink"/>
            <w:bCs/>
            <w:i/>
            <w:iCs/>
            <w:lang w:val="en-US"/>
          </w:rPr>
          <w:t>]</w:t>
        </w:r>
      </w:ins>
      <w:del w:id="55" w:author="Nadia Oppliger" w:date="2023-05-24T19:14:00Z">
        <w:r w:rsidR="00BA1749" w:rsidDel="00547FB3">
          <w:rPr>
            <w:bCs/>
            <w:lang w:val="en-US"/>
          </w:rPr>
          <w:delText>)</w:delText>
        </w:r>
      </w:del>
      <w:r w:rsidR="003828D4">
        <w:rPr>
          <w:bCs/>
          <w:lang w:val="en-US"/>
        </w:rPr>
        <w:t xml:space="preserve"> </w:t>
      </w:r>
      <w:r w:rsidR="0050204C" w:rsidRPr="0050204C">
        <w:rPr>
          <w:bCs/>
          <w:lang w:val="en-US"/>
        </w:rPr>
        <w:t>developed under the WMO Secretary-General’s leadership</w:t>
      </w:r>
      <w:r w:rsidR="003828D4">
        <w:rPr>
          <w:bCs/>
          <w:lang w:val="en-US"/>
        </w:rPr>
        <w:t>,</w:t>
      </w:r>
      <w:r w:rsidR="0050204C" w:rsidRPr="0050204C">
        <w:rPr>
          <w:bCs/>
          <w:lang w:val="en-US"/>
        </w:rPr>
        <w:t xml:space="preserve"> </w:t>
      </w:r>
      <w:r w:rsidR="003828D4">
        <w:rPr>
          <w:bCs/>
          <w:lang w:val="en-US"/>
        </w:rPr>
        <w:t xml:space="preserve">which </w:t>
      </w:r>
      <w:r w:rsidR="0050204C">
        <w:rPr>
          <w:bCs/>
          <w:lang w:val="en-US"/>
        </w:rPr>
        <w:t xml:space="preserve">builds from </w:t>
      </w:r>
      <w:r w:rsidR="003828D4">
        <w:rPr>
          <w:bCs/>
          <w:lang w:val="en-US"/>
        </w:rPr>
        <w:t xml:space="preserve">and </w:t>
      </w:r>
      <w:r w:rsidR="0050204C" w:rsidRPr="0050204C">
        <w:rPr>
          <w:bCs/>
          <w:lang w:val="en-US"/>
        </w:rPr>
        <w:t xml:space="preserve">aligns with, WMO and other stakeholders’ foundational elements already in place to pursue the early warning goal, notably those developed under the </w:t>
      </w:r>
      <w:r w:rsidR="00BD419A">
        <w:rPr>
          <w:bCs/>
          <w:lang w:val="en-US"/>
        </w:rPr>
        <w:t>t</w:t>
      </w:r>
      <w:r w:rsidR="0050204C" w:rsidRPr="0050204C">
        <w:rPr>
          <w:bCs/>
          <w:lang w:val="en-US"/>
        </w:rPr>
        <w:t xml:space="preserve">echnical </w:t>
      </w:r>
      <w:r w:rsidR="00BD419A">
        <w:rPr>
          <w:bCs/>
          <w:lang w:val="en-US"/>
        </w:rPr>
        <w:t>c</w:t>
      </w:r>
      <w:r w:rsidR="0050204C" w:rsidRPr="0050204C">
        <w:rPr>
          <w:bCs/>
          <w:lang w:val="en-US"/>
        </w:rPr>
        <w:t>ommissions</w:t>
      </w:r>
      <w:r w:rsidR="0038249E">
        <w:rPr>
          <w:bCs/>
          <w:lang w:val="en-US"/>
        </w:rPr>
        <w:t xml:space="preserve">, </w:t>
      </w:r>
      <w:r w:rsidR="00BD419A">
        <w:rPr>
          <w:bCs/>
          <w:lang w:val="en-US"/>
        </w:rPr>
        <w:t xml:space="preserve">the </w:t>
      </w:r>
      <w:r w:rsidR="0038249E">
        <w:rPr>
          <w:bCs/>
          <w:lang w:val="en-US"/>
        </w:rPr>
        <w:t>Capacity Development Panel</w:t>
      </w:r>
      <w:r w:rsidR="0050204C" w:rsidRPr="0050204C">
        <w:rPr>
          <w:bCs/>
          <w:lang w:val="en-US"/>
        </w:rPr>
        <w:t xml:space="preserve"> and </w:t>
      </w:r>
      <w:r w:rsidR="00BD419A">
        <w:rPr>
          <w:bCs/>
          <w:lang w:val="en-US"/>
        </w:rPr>
        <w:t xml:space="preserve">the </w:t>
      </w:r>
      <w:r w:rsidR="0050204C" w:rsidRPr="0050204C">
        <w:rPr>
          <w:bCs/>
          <w:lang w:val="en-US"/>
        </w:rPr>
        <w:t>Research Board</w:t>
      </w:r>
      <w:r w:rsidR="006D73CE">
        <w:rPr>
          <w:bCs/>
          <w:lang w:val="en-US"/>
        </w:rPr>
        <w:t>,</w:t>
      </w:r>
    </w:p>
    <w:p w14:paraId="70E5DBB8" w14:textId="77777777" w:rsidR="004A2E03" w:rsidRDefault="00D842BA" w:rsidP="00191250">
      <w:pPr>
        <w:pStyle w:val="WMOBodyText"/>
        <w:spacing w:before="360" w:after="240"/>
        <w:ind w:right="-113"/>
        <w:rPr>
          <w:ins w:id="56" w:author="Catherine Bezzola" w:date="2023-05-23T17:02:00Z"/>
          <w:b/>
          <w:lang w:val="en-US"/>
        </w:rPr>
      </w:pPr>
      <w:r w:rsidRPr="009E31EA">
        <w:rPr>
          <w:b/>
          <w:lang w:val="en-US"/>
        </w:rPr>
        <w:lastRenderedPageBreak/>
        <w:t>Noting further</w:t>
      </w:r>
      <w:ins w:id="57" w:author="Catherine Bezzola" w:date="2023-05-23T17:02:00Z">
        <w:r w:rsidR="004A2E03">
          <w:rPr>
            <w:b/>
            <w:lang w:val="en-US"/>
          </w:rPr>
          <w:t xml:space="preserve">: </w:t>
        </w:r>
      </w:ins>
    </w:p>
    <w:p w14:paraId="3D2B2651" w14:textId="70490C78" w:rsidR="000364CF" w:rsidRDefault="004A2E03" w:rsidP="004A2E03">
      <w:pPr>
        <w:pStyle w:val="WMOBodyText"/>
        <w:spacing w:before="360" w:after="240"/>
        <w:ind w:left="630" w:right="-115" w:hanging="630"/>
        <w:rPr>
          <w:ins w:id="58" w:author="Catherine Bezzola" w:date="2023-05-23T17:06:00Z"/>
          <w:bCs/>
          <w:lang w:val="en-US"/>
        </w:rPr>
      </w:pPr>
      <w:ins w:id="59" w:author="Catherine Bezzola" w:date="2023-05-23T17:02:00Z">
        <w:r w:rsidRPr="002825BE">
          <w:rPr>
            <w:bCs/>
            <w:lang w:val="en-US"/>
          </w:rPr>
          <w:t>(1)</w:t>
        </w:r>
        <w:r w:rsidRPr="002825BE">
          <w:rPr>
            <w:bCs/>
            <w:lang w:val="en-US"/>
          </w:rPr>
          <w:tab/>
        </w:r>
      </w:ins>
      <w:del w:id="60" w:author="Catherine Bezzola" w:date="2023-05-23T17:02:00Z">
        <w:r w:rsidR="00D842BA" w:rsidRPr="00D842BA" w:rsidDel="004A2E03">
          <w:rPr>
            <w:bCs/>
            <w:lang w:val="en-US"/>
          </w:rPr>
          <w:delText xml:space="preserve"> t</w:delText>
        </w:r>
      </w:del>
      <w:ins w:id="61" w:author="Catherine Bezzola" w:date="2023-05-23T17:02:00Z">
        <w:r>
          <w:rPr>
            <w:bCs/>
            <w:lang w:val="en-US"/>
          </w:rPr>
          <w:t>T</w:t>
        </w:r>
      </w:ins>
      <w:r w:rsidR="00D842BA" w:rsidRPr="00D842BA">
        <w:rPr>
          <w:bCs/>
          <w:lang w:val="en-US"/>
        </w:rPr>
        <w:t>hat the Political Declaration of the High-Level Meeting on the Midterm Review of the Sendai Framework for Disaster Risk Reduction 2015</w:t>
      </w:r>
      <w:r w:rsidR="007170A9">
        <w:rPr>
          <w:bCs/>
          <w:lang w:val="en-US"/>
        </w:rPr>
        <w:t>–2</w:t>
      </w:r>
      <w:r w:rsidR="00D842BA" w:rsidRPr="00D842BA">
        <w:rPr>
          <w:bCs/>
          <w:lang w:val="en-US"/>
        </w:rPr>
        <w:t>030, held on 18</w:t>
      </w:r>
      <w:r w:rsidR="00A054B5" w:rsidRPr="00A054B5">
        <w:rPr>
          <w:bCs/>
          <w:lang w:val="en-US"/>
        </w:rPr>
        <w:t>–</w:t>
      </w:r>
      <w:r w:rsidR="00D842BA" w:rsidRPr="00D842BA">
        <w:rPr>
          <w:bCs/>
          <w:lang w:val="en-US"/>
        </w:rPr>
        <w:t xml:space="preserve">19 May 2023 in New York highlights the importance and urgent need for successfully implementing the UN Early Warning for All Initiative and the key role of WMO in this UN-wide initiative, </w:t>
      </w:r>
      <w:del w:id="62" w:author="Catherine Bezzola" w:date="2023-05-23T17:06:00Z">
        <w:r w:rsidR="00D842BA" w:rsidRPr="009E31EA" w:rsidDel="00B90D93">
          <w:rPr>
            <w:bCs/>
            <w:i/>
            <w:iCs/>
            <w:lang w:val="en-US"/>
          </w:rPr>
          <w:delText>[</w:delText>
        </w:r>
        <w:r w:rsidR="001B6F22" w:rsidDel="00B90D93">
          <w:rPr>
            <w:bCs/>
            <w:i/>
            <w:iCs/>
            <w:lang w:val="en-US"/>
          </w:rPr>
          <w:delText xml:space="preserve">Republic of </w:delText>
        </w:r>
        <w:r w:rsidR="00D842BA" w:rsidRPr="009E31EA" w:rsidDel="00B90D93">
          <w:rPr>
            <w:bCs/>
            <w:i/>
            <w:iCs/>
            <w:lang w:val="en-US"/>
          </w:rPr>
          <w:delText>Korea]</w:delText>
        </w:r>
      </w:del>
    </w:p>
    <w:p w14:paraId="3B69D0A9" w14:textId="4C4EA6FA" w:rsidR="001B1178" w:rsidRDefault="00B90D93" w:rsidP="001B1178">
      <w:pPr>
        <w:pStyle w:val="WMOBodyText"/>
        <w:spacing w:before="360" w:after="240"/>
        <w:ind w:left="630" w:right="-115" w:hanging="630"/>
        <w:rPr>
          <w:ins w:id="63" w:author="Erica Allis" w:date="2023-05-24T12:46:00Z"/>
          <w:bCs/>
          <w:lang w:val="en-US"/>
        </w:rPr>
      </w:pPr>
      <w:ins w:id="64" w:author="Catherine Bezzola" w:date="2023-05-23T17:06:00Z">
        <w:r w:rsidRPr="002825BE">
          <w:rPr>
            <w:bCs/>
            <w:lang w:val="en-US"/>
          </w:rPr>
          <w:t>(2)</w:t>
        </w:r>
        <w:r w:rsidRPr="002825BE">
          <w:rPr>
            <w:bCs/>
            <w:lang w:val="en-US"/>
          </w:rPr>
          <w:tab/>
        </w:r>
      </w:ins>
      <w:ins w:id="65" w:author="Erica Allis" w:date="2023-05-24T12:59:00Z">
        <w:r w:rsidR="002825BE">
          <w:rPr>
            <w:bCs/>
            <w:lang w:val="en-US"/>
          </w:rPr>
          <w:t>T</w:t>
        </w:r>
      </w:ins>
      <w:ins w:id="66" w:author="Catherine Bezzola" w:date="2023-05-23T17:07:00Z">
        <w:r w:rsidR="001B1178" w:rsidRPr="001B1178">
          <w:rPr>
            <w:bCs/>
            <w:lang w:val="en-US"/>
          </w:rPr>
          <w:t xml:space="preserve">he interventions made at the High-Level Dialogue “Early Warnings for All: Accelerating and Scaling up Action at the Country Level”, organized on 22 May 2023, illustrating requirements, engagements and additional commitments and challenges of WMO Members, the United Nations system, other international organizations and financial institutions towards advancing the implementation of the EW4All </w:t>
        </w:r>
      </w:ins>
      <w:ins w:id="67" w:author="Cecilia Cameron" w:date="2023-05-25T14:24:00Z">
        <w:r w:rsidR="003B53D1">
          <w:rPr>
            <w:bCs/>
            <w:lang w:val="en-US"/>
          </w:rPr>
          <w:t>I</w:t>
        </w:r>
      </w:ins>
      <w:ins w:id="68" w:author="Catherine Bezzola" w:date="2023-05-23T17:07:00Z">
        <w:r w:rsidR="001B1178" w:rsidRPr="001B1178">
          <w:rPr>
            <w:bCs/>
            <w:lang w:val="en-US"/>
          </w:rPr>
          <w:t>nitiative</w:t>
        </w:r>
      </w:ins>
      <w:ins w:id="69" w:author="Cyrille Honoré" w:date="2023-05-24T21:55:00Z">
        <w:r w:rsidR="000977D1">
          <w:rPr>
            <w:bCs/>
            <w:lang w:val="en-US"/>
          </w:rPr>
          <w:t xml:space="preserve"> [</w:t>
        </w:r>
      </w:ins>
      <w:ins w:id="70" w:author="Cyrille Honoré" w:date="2023-05-24T21:56:00Z">
        <w:r w:rsidR="000977D1" w:rsidRPr="003B53D1">
          <w:rPr>
            <w:bCs/>
            <w:i/>
            <w:iCs/>
            <w:lang w:val="en-US"/>
          </w:rPr>
          <w:t>Secretariat</w:t>
        </w:r>
        <w:r w:rsidR="000977D1">
          <w:rPr>
            <w:bCs/>
            <w:lang w:val="en-US"/>
          </w:rPr>
          <w:t>]</w:t>
        </w:r>
      </w:ins>
      <w:ins w:id="71" w:author="Erica Allis" w:date="2023-05-24T12:59:00Z">
        <w:r w:rsidR="002825BE">
          <w:rPr>
            <w:bCs/>
            <w:lang w:val="en-US"/>
          </w:rPr>
          <w:t>,</w:t>
        </w:r>
      </w:ins>
    </w:p>
    <w:p w14:paraId="6576B810" w14:textId="05460F7A" w:rsidR="001B1178" w:rsidRPr="001B1178" w:rsidRDefault="001B1178">
      <w:pPr>
        <w:pStyle w:val="WMOBodyText"/>
        <w:spacing w:before="360" w:after="240"/>
        <w:ind w:right="-115"/>
        <w:rPr>
          <w:ins w:id="72" w:author="Catherine Bezzola" w:date="2023-05-23T17:07:00Z"/>
          <w:bCs/>
          <w:lang w:val="en-US"/>
        </w:rPr>
        <w:pPrChange w:id="73" w:author="Nadia Oppliger" w:date="2023-05-24T18:46:00Z">
          <w:pPr>
            <w:pStyle w:val="WMOBodyText"/>
            <w:spacing w:before="360" w:after="240"/>
            <w:ind w:left="630" w:right="-115" w:hanging="630"/>
          </w:pPr>
        </w:pPrChange>
      </w:pPr>
      <w:ins w:id="74" w:author="Catherine Bezzola" w:date="2023-05-23T17:07:00Z">
        <w:r w:rsidRPr="002825BE">
          <w:rPr>
            <w:b/>
            <w:lang w:val="en-US"/>
          </w:rPr>
          <w:t>Considering</w:t>
        </w:r>
        <w:r w:rsidRPr="001B1178">
          <w:rPr>
            <w:bCs/>
            <w:lang w:val="en-US"/>
          </w:rPr>
          <w:t xml:space="preserve"> that the role of WMO as a scientific and technical organization, is to function as a technical authority to technically support Members to enable effective and efficient national early warning services by Members, particularly through: </w:t>
        </w:r>
        <w:r w:rsidRPr="00347853">
          <w:rPr>
            <w:bCs/>
            <w:i/>
            <w:iCs/>
            <w:lang w:val="en-US"/>
            <w:rPrChange w:id="75" w:author="Nadia Oppliger" w:date="2023-05-24T21:12:00Z">
              <w:rPr>
                <w:bCs/>
                <w:lang w:val="en-US"/>
              </w:rPr>
            </w:rPrChange>
          </w:rPr>
          <w:t>[Japan]</w:t>
        </w:r>
      </w:ins>
    </w:p>
    <w:p w14:paraId="16802165" w14:textId="77777777" w:rsidR="001B1178" w:rsidRPr="001B1178" w:rsidRDefault="001B1178" w:rsidP="001B1178">
      <w:pPr>
        <w:pStyle w:val="WMOBodyText"/>
        <w:spacing w:before="360" w:after="240"/>
        <w:ind w:left="630" w:right="-115" w:hanging="630"/>
        <w:rPr>
          <w:ins w:id="76" w:author="Catherine Bezzola" w:date="2023-05-23T17:07:00Z"/>
          <w:bCs/>
          <w:lang w:val="en-US"/>
        </w:rPr>
      </w:pPr>
      <w:ins w:id="77" w:author="Catherine Bezzola" w:date="2023-05-23T17:07:00Z">
        <w:r w:rsidRPr="001B1178">
          <w:rPr>
            <w:bCs/>
            <w:lang w:val="en-US"/>
          </w:rPr>
          <w:t>(1)</w:t>
        </w:r>
        <w:r w:rsidRPr="001B1178">
          <w:rPr>
            <w:bCs/>
            <w:lang w:val="en-US"/>
          </w:rPr>
          <w:tab/>
        </w:r>
      </w:ins>
      <w:ins w:id="78" w:author="Nadia Oppliger" w:date="2023-05-24T18:46:00Z">
        <w:r w:rsidR="00C91BF4">
          <w:rPr>
            <w:bCs/>
            <w:lang w:val="en-US"/>
          </w:rPr>
          <w:t>S</w:t>
        </w:r>
      </w:ins>
      <w:ins w:id="79" w:author="Catherine Bezzola" w:date="2023-05-23T17:07:00Z">
        <w:r w:rsidRPr="001B1178">
          <w:rPr>
            <w:bCs/>
            <w:lang w:val="en-US"/>
          </w:rPr>
          <w:t xml:space="preserve">trengthening the WMO regional and global infrastructure, including the Global Basic Observing Network (GBON) and the Global Data-processing and Forecasting System (GDPFS), based on needs of Members, particularly of the least resourced, </w:t>
        </w:r>
        <w:r w:rsidRPr="00347853">
          <w:rPr>
            <w:bCs/>
            <w:i/>
            <w:iCs/>
            <w:lang w:val="en-US"/>
            <w:rPrChange w:id="80" w:author="Nadia Oppliger" w:date="2023-05-24T21:12:00Z">
              <w:rPr>
                <w:bCs/>
                <w:lang w:val="en-US"/>
              </w:rPr>
            </w:rPrChange>
          </w:rPr>
          <w:t>[Japan]</w:t>
        </w:r>
      </w:ins>
    </w:p>
    <w:p w14:paraId="4C8DE287" w14:textId="77777777" w:rsidR="001B1178" w:rsidRPr="001B1178" w:rsidRDefault="001B1178" w:rsidP="001B1178">
      <w:pPr>
        <w:pStyle w:val="WMOBodyText"/>
        <w:spacing w:before="360" w:after="240"/>
        <w:ind w:left="630" w:right="-115" w:hanging="630"/>
        <w:rPr>
          <w:ins w:id="81" w:author="Catherine Bezzola" w:date="2023-05-23T17:07:00Z"/>
          <w:bCs/>
          <w:lang w:val="en-US"/>
        </w:rPr>
      </w:pPr>
      <w:ins w:id="82" w:author="Catherine Bezzola" w:date="2023-05-23T17:07:00Z">
        <w:r w:rsidRPr="001B1178">
          <w:rPr>
            <w:bCs/>
            <w:lang w:val="en-US"/>
          </w:rPr>
          <w:t>(2)</w:t>
        </w:r>
        <w:r w:rsidRPr="001B1178">
          <w:rPr>
            <w:bCs/>
            <w:lang w:val="en-US"/>
          </w:rPr>
          <w:tab/>
        </w:r>
      </w:ins>
      <w:ins w:id="83" w:author="Nadia Oppliger" w:date="2023-05-24T18:46:00Z">
        <w:r w:rsidR="00C91BF4">
          <w:rPr>
            <w:bCs/>
            <w:lang w:val="en-US"/>
          </w:rPr>
          <w:t>D</w:t>
        </w:r>
      </w:ins>
      <w:ins w:id="84" w:author="Catherine Bezzola" w:date="2023-05-23T17:07:00Z">
        <w:r w:rsidRPr="001B1178">
          <w:rPr>
            <w:bCs/>
            <w:lang w:val="en-US"/>
          </w:rPr>
          <w:t xml:space="preserve">evelopment of technical standards and materials, including, Technical Regulations, guides and corresponding non-regulatory publications and training materials, and sharing practices supporting Members to design, build, and operate the whole value cycle of muti-hazard early warning systems in a most cost-effective and sustainable manner, </w:t>
        </w:r>
        <w:r w:rsidRPr="00347853">
          <w:rPr>
            <w:bCs/>
            <w:i/>
            <w:iCs/>
            <w:lang w:val="en-US"/>
            <w:rPrChange w:id="85" w:author="Nadia Oppliger" w:date="2023-05-24T21:12:00Z">
              <w:rPr>
                <w:bCs/>
                <w:lang w:val="en-US"/>
              </w:rPr>
            </w:rPrChange>
          </w:rPr>
          <w:t>[Japan]</w:t>
        </w:r>
      </w:ins>
    </w:p>
    <w:p w14:paraId="7A382FC7" w14:textId="77777777" w:rsidR="001B1178" w:rsidRPr="001B1178" w:rsidRDefault="001B1178" w:rsidP="001B1178">
      <w:pPr>
        <w:pStyle w:val="WMOBodyText"/>
        <w:spacing w:before="360" w:after="240"/>
        <w:ind w:left="630" w:right="-115" w:hanging="630"/>
        <w:rPr>
          <w:ins w:id="86" w:author="Catherine Bezzola" w:date="2023-05-23T17:07:00Z"/>
          <w:bCs/>
          <w:lang w:val="en-US"/>
        </w:rPr>
      </w:pPr>
      <w:ins w:id="87" w:author="Catherine Bezzola" w:date="2023-05-23T17:07:00Z">
        <w:r w:rsidRPr="001B1178">
          <w:rPr>
            <w:bCs/>
            <w:lang w:val="en-US"/>
          </w:rPr>
          <w:t>(3)</w:t>
        </w:r>
        <w:r w:rsidRPr="001B1178">
          <w:rPr>
            <w:bCs/>
            <w:lang w:val="en-US"/>
          </w:rPr>
          <w:tab/>
        </w:r>
      </w:ins>
      <w:ins w:id="88" w:author="Nadia Oppliger" w:date="2023-05-24T18:46:00Z">
        <w:r w:rsidR="00C91BF4">
          <w:rPr>
            <w:bCs/>
            <w:lang w:val="en-US"/>
          </w:rPr>
          <w:t>S</w:t>
        </w:r>
      </w:ins>
      <w:ins w:id="89" w:author="Catherine Bezzola" w:date="2023-05-23T17:07:00Z">
        <w:r w:rsidRPr="001B1178">
          <w:rPr>
            <w:bCs/>
            <w:lang w:val="en-US"/>
          </w:rPr>
          <w:t xml:space="preserve">trengthening and implementing capacity development activities including mobilization of quality technical experts from Members as WMO experts to enable them to provide effective in-country supports, </w:t>
        </w:r>
        <w:r w:rsidRPr="00347853">
          <w:rPr>
            <w:bCs/>
            <w:i/>
            <w:iCs/>
            <w:lang w:val="en-US"/>
            <w:rPrChange w:id="90" w:author="Nadia Oppliger" w:date="2023-05-24T21:12:00Z">
              <w:rPr>
                <w:bCs/>
                <w:lang w:val="en-US"/>
              </w:rPr>
            </w:rPrChange>
          </w:rPr>
          <w:t>[Japan, Indonesia]</w:t>
        </w:r>
      </w:ins>
    </w:p>
    <w:p w14:paraId="588DE438" w14:textId="77777777" w:rsidR="00B90D93" w:rsidRPr="002825BE" w:rsidRDefault="001B1178" w:rsidP="001B1178">
      <w:pPr>
        <w:pStyle w:val="WMOBodyText"/>
        <w:spacing w:before="360" w:after="240"/>
        <w:ind w:left="630" w:right="-115" w:hanging="630"/>
        <w:rPr>
          <w:ins w:id="91" w:author="Catherine Bezzola" w:date="2023-05-23T17:06:00Z"/>
          <w:bCs/>
          <w:lang w:val="en-US"/>
        </w:rPr>
      </w:pPr>
      <w:ins w:id="92" w:author="Catherine Bezzola" w:date="2023-05-23T17:07:00Z">
        <w:r w:rsidRPr="001B1178">
          <w:rPr>
            <w:bCs/>
            <w:lang w:val="en-US"/>
          </w:rPr>
          <w:t>(4)</w:t>
        </w:r>
        <w:r w:rsidRPr="001B1178">
          <w:rPr>
            <w:bCs/>
            <w:lang w:val="en-US"/>
          </w:rPr>
          <w:tab/>
        </w:r>
      </w:ins>
      <w:ins w:id="93" w:author="Nadia Oppliger" w:date="2023-05-24T18:46:00Z">
        <w:r w:rsidR="00C91BF4">
          <w:rPr>
            <w:bCs/>
            <w:lang w:val="en-US"/>
          </w:rPr>
          <w:t>F</w:t>
        </w:r>
      </w:ins>
      <w:ins w:id="94" w:author="Catherine Bezzola" w:date="2023-05-23T17:07:00Z">
        <w:r w:rsidRPr="001B1178">
          <w:rPr>
            <w:bCs/>
            <w:lang w:val="en-US"/>
          </w:rPr>
          <w:t xml:space="preserve">acilitating strategic partnerships for EW4All with various key stakeholders across all the sectors including bilateral and multilateral development partnerships, </w:t>
        </w:r>
        <w:r w:rsidRPr="00347853">
          <w:rPr>
            <w:bCs/>
            <w:i/>
            <w:iCs/>
            <w:lang w:val="en-US"/>
            <w:rPrChange w:id="95" w:author="Nadia Oppliger" w:date="2023-05-24T21:12:00Z">
              <w:rPr>
                <w:bCs/>
                <w:lang w:val="en-US"/>
              </w:rPr>
            </w:rPrChange>
          </w:rPr>
          <w:t>[Japan]</w:t>
        </w:r>
      </w:ins>
    </w:p>
    <w:p w14:paraId="56792D28" w14:textId="77777777" w:rsidR="00A60507" w:rsidRDefault="00FB4F40" w:rsidP="00191250">
      <w:pPr>
        <w:pStyle w:val="WMOBodyText"/>
        <w:spacing w:before="360" w:after="240"/>
        <w:ind w:right="-113"/>
      </w:pPr>
      <w:r w:rsidRPr="00191250">
        <w:rPr>
          <w:b/>
          <w:bCs/>
          <w:lang w:val="en-US"/>
        </w:rPr>
        <w:t>Agrees</w:t>
      </w:r>
      <w:r w:rsidR="00A60507">
        <w:rPr>
          <w:b/>
        </w:rPr>
        <w:t xml:space="preserve"> </w:t>
      </w:r>
      <w:r w:rsidR="00A60507">
        <w:rPr>
          <w:bCs/>
        </w:rPr>
        <w:t xml:space="preserve">that the fulfilment of the WMO contribution to the successful implementation of the </w:t>
      </w:r>
      <w:r w:rsidR="00D6310B">
        <w:rPr>
          <w:bCs/>
        </w:rPr>
        <w:t>EW4All Initiative</w:t>
      </w:r>
      <w:r w:rsidR="00A60507">
        <w:rPr>
          <w:bCs/>
        </w:rPr>
        <w:t xml:space="preserve"> shall be accorded the highest priority in </w:t>
      </w:r>
      <w:r w:rsidR="00A60507">
        <w:t xml:space="preserve">the </w:t>
      </w:r>
      <w:r w:rsidR="00A60507" w:rsidRPr="00753976">
        <w:t>WMO Strategic Plan 2024</w:t>
      </w:r>
      <w:r w:rsidR="00BA1749">
        <w:t>–2</w:t>
      </w:r>
      <w:r w:rsidR="00A60507" w:rsidRPr="00753976">
        <w:t>027</w:t>
      </w:r>
      <w:r w:rsidR="00A60507">
        <w:t>;</w:t>
      </w:r>
    </w:p>
    <w:p w14:paraId="01C63831" w14:textId="77777777" w:rsidR="006D73CE" w:rsidRDefault="004F44D6" w:rsidP="00191250">
      <w:pPr>
        <w:pStyle w:val="WMOBodyText"/>
        <w:spacing w:before="360" w:after="240"/>
        <w:ind w:right="-113"/>
        <w:rPr>
          <w:b/>
        </w:rPr>
      </w:pPr>
      <w:r w:rsidRPr="00191250">
        <w:rPr>
          <w:b/>
          <w:bCs/>
          <w:lang w:val="en-US"/>
        </w:rPr>
        <w:t>Requests</w:t>
      </w:r>
      <w:r w:rsidR="006D73CE">
        <w:rPr>
          <w:b/>
        </w:rPr>
        <w:t>:</w:t>
      </w:r>
    </w:p>
    <w:p w14:paraId="2C666F6B" w14:textId="22C258F6" w:rsidR="006C3227" w:rsidRPr="002825BE" w:rsidRDefault="006C3227" w:rsidP="006C3227">
      <w:pPr>
        <w:pStyle w:val="WMOBodyText"/>
        <w:numPr>
          <w:ilvl w:val="0"/>
          <w:numId w:val="58"/>
        </w:numPr>
        <w:ind w:left="567" w:hanging="567"/>
        <w:rPr>
          <w:ins w:id="96" w:author="Catherine Bezzola" w:date="2023-05-23T17:10:00Z"/>
          <w:bCs/>
        </w:rPr>
      </w:pPr>
      <w:r>
        <w:rPr>
          <w:bCs/>
        </w:rPr>
        <w:t xml:space="preserve">The </w:t>
      </w:r>
      <w:r>
        <w:rPr>
          <w:lang w:val="en-US"/>
        </w:rPr>
        <w:t xml:space="preserve">Executive Council to oversee progress on WMO’s contribution to the EW4All Initiative as a matter of highest priority </w:t>
      </w:r>
      <w:ins w:id="97" w:author="Catherine Bezzola" w:date="2023-05-23T17:08:00Z">
        <w:r w:rsidR="00AC66A2">
          <w:rPr>
            <w:lang w:val="en-US"/>
          </w:rPr>
          <w:t>and to</w:t>
        </w:r>
      </w:ins>
      <w:ins w:id="98" w:author="Catherine Bezzola" w:date="2023-05-23T17:09:00Z">
        <w:r w:rsidR="00AC66A2">
          <w:rPr>
            <w:lang w:val="en-US"/>
          </w:rPr>
          <w:t xml:space="preserve"> provide advice and direction [Australia] </w:t>
        </w:r>
      </w:ins>
      <w:del w:id="99" w:author="Catherine Bezzola" w:date="2023-05-23T17:09:00Z">
        <w:r w:rsidDel="00AC66A2">
          <w:rPr>
            <w:lang w:val="en-US"/>
          </w:rPr>
          <w:delText xml:space="preserve">with systematic monitoring and </w:delText>
        </w:r>
      </w:del>
      <w:r>
        <w:rPr>
          <w:lang w:val="en-US"/>
        </w:rPr>
        <w:t xml:space="preserve">to ensure the coordination and consolidation of all relevant WMO activities under the </w:t>
      </w:r>
      <w:proofErr w:type="spellStart"/>
      <w:r>
        <w:rPr>
          <w:lang w:val="en-US"/>
        </w:rPr>
        <w:t>EW4All</w:t>
      </w:r>
      <w:proofErr w:type="spellEnd"/>
      <w:r>
        <w:rPr>
          <w:lang w:val="en-US"/>
        </w:rPr>
        <w:t xml:space="preserve"> umbrella</w:t>
      </w:r>
      <w:ins w:id="100" w:author="Catherine Bezzola" w:date="2023-05-23T17:09:00Z">
        <w:r w:rsidR="001E6587">
          <w:rPr>
            <w:lang w:val="en-US"/>
          </w:rPr>
          <w:t xml:space="preserve"> </w:t>
        </w:r>
        <w:r w:rsidR="001E6587" w:rsidRPr="002825BE">
          <w:rPr>
            <w:i/>
            <w:iCs/>
            <w:lang w:val="en-US"/>
          </w:rPr>
          <w:t>[Japan]</w:t>
        </w:r>
      </w:ins>
      <w:r>
        <w:rPr>
          <w:lang w:val="en-US"/>
        </w:rPr>
        <w:t>;</w:t>
      </w:r>
      <w:ins w:id="101" w:author="Nadia Oppliger" w:date="2023-05-24T19:19:00Z">
        <w:r w:rsidR="00F87EA9">
          <w:rPr>
            <w:lang w:val="en-US"/>
          </w:rPr>
          <w:t xml:space="preserve"> </w:t>
        </w:r>
      </w:ins>
    </w:p>
    <w:p w14:paraId="70CD1784" w14:textId="77777777" w:rsidR="00191250" w:rsidRDefault="00207234" w:rsidP="002825BE">
      <w:pPr>
        <w:pStyle w:val="WMOBodyText"/>
        <w:spacing w:after="240"/>
        <w:ind w:left="540" w:hanging="540"/>
        <w:rPr>
          <w:ins w:id="102" w:author="Catherine Bezzola" w:date="2023-05-23T17:10:00Z"/>
          <w:bCs/>
        </w:rPr>
      </w:pPr>
      <w:ins w:id="103" w:author="Catherine Bezzola" w:date="2023-05-23T17:10:00Z">
        <w:r>
          <w:rPr>
            <w:bCs/>
          </w:rPr>
          <w:t>(2)</w:t>
        </w:r>
        <w:r>
          <w:rPr>
            <w:bCs/>
          </w:rPr>
          <w:tab/>
        </w:r>
      </w:ins>
      <w:r w:rsidR="006D73CE">
        <w:rPr>
          <w:bCs/>
        </w:rPr>
        <w:t>T</w:t>
      </w:r>
      <w:r w:rsidR="004F44D6" w:rsidRPr="00931505">
        <w:rPr>
          <w:bCs/>
        </w:rPr>
        <w:t xml:space="preserve">he </w:t>
      </w:r>
      <w:ins w:id="104" w:author="Catherine Bezzola" w:date="2023-05-23T17:11:00Z">
        <w:r w:rsidR="00FB4B8E">
          <w:rPr>
            <w:bCs/>
          </w:rPr>
          <w:t xml:space="preserve">technical commissions, </w:t>
        </w:r>
        <w:r w:rsidR="00FB4B8E" w:rsidRPr="002825BE">
          <w:rPr>
            <w:bCs/>
            <w:i/>
            <w:iCs/>
          </w:rPr>
          <w:t>[Australia]</w:t>
        </w:r>
        <w:r w:rsidR="00287999">
          <w:rPr>
            <w:bCs/>
            <w:i/>
            <w:iCs/>
          </w:rPr>
          <w:t xml:space="preserve">, </w:t>
        </w:r>
      </w:ins>
      <w:del w:id="105" w:author="Catherine Bezzola" w:date="2023-05-23T17:12:00Z">
        <w:r w:rsidR="004F44D6" w:rsidRPr="00931505" w:rsidDel="00D556C3">
          <w:rPr>
            <w:bCs/>
          </w:rPr>
          <w:delText xml:space="preserve">presidents of the technical commissions, and </w:delText>
        </w:r>
      </w:del>
      <w:r w:rsidR="004F44D6" w:rsidRPr="00931505">
        <w:rPr>
          <w:bCs/>
        </w:rPr>
        <w:t xml:space="preserve">the </w:t>
      </w:r>
      <w:del w:id="106" w:author="Erica Allis" w:date="2023-05-24T12:34:00Z">
        <w:r w:rsidR="00191250" w:rsidDel="00170BBC">
          <w:rPr>
            <w:bCs/>
          </w:rPr>
          <w:delText>C</w:delText>
        </w:r>
        <w:r w:rsidR="004F44D6" w:rsidRPr="00931505" w:rsidDel="00170BBC">
          <w:rPr>
            <w:bCs/>
          </w:rPr>
          <w:delText xml:space="preserve">hair of the </w:delText>
        </w:r>
      </w:del>
      <w:r w:rsidR="004F44D6" w:rsidRPr="00931505">
        <w:rPr>
          <w:bCs/>
        </w:rPr>
        <w:t>Research Board</w:t>
      </w:r>
      <w:ins w:id="107" w:author="Catherine Bezzola" w:date="2023-05-23T17:12:00Z">
        <w:r w:rsidR="00D556C3">
          <w:rPr>
            <w:bCs/>
          </w:rPr>
          <w:t xml:space="preserve">, </w:t>
        </w:r>
      </w:ins>
      <w:del w:id="108" w:author="Catherine Bezzola" w:date="2023-05-23T17:12:00Z">
        <w:r w:rsidR="004F44D6" w:rsidRPr="00931505" w:rsidDel="00D556C3">
          <w:rPr>
            <w:bCs/>
          </w:rPr>
          <w:delText xml:space="preserve"> </w:delText>
        </w:r>
        <w:r w:rsidR="0046047C" w:rsidDel="00D556C3">
          <w:rPr>
            <w:bCs/>
          </w:rPr>
          <w:delText xml:space="preserve">and </w:delText>
        </w:r>
      </w:del>
      <w:ins w:id="109" w:author="Catherine Bezzola" w:date="2023-05-23T17:12:00Z">
        <w:r w:rsidR="00D556C3">
          <w:rPr>
            <w:bCs/>
          </w:rPr>
          <w:t xml:space="preserve">the Capacity Development Panel </w:t>
        </w:r>
        <w:r w:rsidR="00D556C3" w:rsidRPr="00CA61DF">
          <w:rPr>
            <w:bCs/>
            <w:i/>
            <w:iCs/>
            <w:rPrChange w:id="110" w:author="Nadia Oppliger" w:date="2023-05-24T19:23:00Z">
              <w:rPr>
                <w:bCs/>
              </w:rPr>
            </w:rPrChange>
          </w:rPr>
          <w:t>[Australia]</w:t>
        </w:r>
        <w:r w:rsidR="00D556C3">
          <w:rPr>
            <w:bCs/>
          </w:rPr>
          <w:t xml:space="preserve">, and </w:t>
        </w:r>
      </w:ins>
      <w:r w:rsidR="0046047C">
        <w:rPr>
          <w:bCs/>
        </w:rPr>
        <w:t>the Hydrolog</w:t>
      </w:r>
      <w:r w:rsidR="00672B0C">
        <w:rPr>
          <w:bCs/>
        </w:rPr>
        <w:t>ical</w:t>
      </w:r>
      <w:r w:rsidR="0046047C">
        <w:rPr>
          <w:bCs/>
        </w:rPr>
        <w:t xml:space="preserve"> Coordination Panel</w:t>
      </w:r>
      <w:ins w:id="111" w:author="Catherine Bezzola" w:date="2023-05-23T17:12:00Z">
        <w:r w:rsidR="005858DB" w:rsidRPr="00CA61DF">
          <w:rPr>
            <w:bCs/>
            <w:i/>
            <w:iCs/>
            <w:rPrChange w:id="112" w:author="Nadia Oppliger" w:date="2023-05-24T19:23:00Z">
              <w:rPr>
                <w:bCs/>
              </w:rPr>
            </w:rPrChange>
          </w:rPr>
          <w:t>[Secretariat</w:t>
        </w:r>
      </w:ins>
      <w:ins w:id="113" w:author="Catherine Bezzola" w:date="2023-05-23T17:13:00Z">
        <w:r w:rsidR="005858DB" w:rsidRPr="00CA61DF">
          <w:rPr>
            <w:bCs/>
            <w:i/>
            <w:iCs/>
            <w:rPrChange w:id="114" w:author="Nadia Oppliger" w:date="2023-05-24T19:23:00Z">
              <w:rPr>
                <w:bCs/>
              </w:rPr>
            </w:rPrChange>
          </w:rPr>
          <w:t>]</w:t>
        </w:r>
        <w:r w:rsidR="005858DB">
          <w:rPr>
            <w:bCs/>
          </w:rPr>
          <w:t>, under the guidance of the Executive Counci</w:t>
        </w:r>
      </w:ins>
      <w:ins w:id="115" w:author="Erica Allis" w:date="2023-05-24T12:35:00Z">
        <w:r w:rsidR="00170BBC">
          <w:rPr>
            <w:bCs/>
          </w:rPr>
          <w:t>l</w:t>
        </w:r>
      </w:ins>
      <w:ins w:id="116" w:author="Catherine Bezzola" w:date="2023-05-23T17:13:00Z">
        <w:r w:rsidR="005858DB">
          <w:rPr>
            <w:bCs/>
          </w:rPr>
          <w:t xml:space="preserve"> </w:t>
        </w:r>
        <w:r w:rsidR="005858DB" w:rsidRPr="002825BE">
          <w:rPr>
            <w:bCs/>
            <w:i/>
            <w:iCs/>
          </w:rPr>
          <w:t>[Japan]</w:t>
        </w:r>
        <w:r w:rsidR="007E7A69">
          <w:rPr>
            <w:bCs/>
          </w:rPr>
          <w:t>,</w:t>
        </w:r>
      </w:ins>
      <w:r w:rsidR="0046047C">
        <w:rPr>
          <w:bCs/>
        </w:rPr>
        <w:t xml:space="preserve"> </w:t>
      </w:r>
      <w:r w:rsidR="004F44D6" w:rsidRPr="00931505">
        <w:rPr>
          <w:bCs/>
        </w:rPr>
        <w:t>to</w:t>
      </w:r>
      <w:r w:rsidR="00191250">
        <w:rPr>
          <w:bCs/>
        </w:rPr>
        <w:t>:</w:t>
      </w:r>
    </w:p>
    <w:p w14:paraId="070C03EA" w14:textId="77777777" w:rsidR="00191250" w:rsidRDefault="00191250" w:rsidP="00191250">
      <w:pPr>
        <w:pStyle w:val="WMOBodyText"/>
        <w:numPr>
          <w:ilvl w:val="0"/>
          <w:numId w:val="59"/>
        </w:numPr>
        <w:tabs>
          <w:tab w:val="left" w:pos="1134"/>
        </w:tabs>
        <w:spacing w:before="0" w:after="240"/>
        <w:rPr>
          <w:ins w:id="117" w:author="Catherine Bezzola" w:date="2023-05-23T17:15:00Z"/>
          <w:bCs/>
        </w:rPr>
      </w:pPr>
      <w:del w:id="118" w:author="Catherine Bezzola" w:date="2023-05-23T17:14:00Z">
        <w:r w:rsidDel="00FD32B0">
          <w:rPr>
            <w:bCs/>
          </w:rPr>
          <w:delText>E</w:delText>
        </w:r>
        <w:r w:rsidR="00FB4F40" w:rsidRPr="00EA6199" w:rsidDel="00FD32B0">
          <w:rPr>
            <w:bCs/>
          </w:rPr>
          <w:delText>nsure that focused actions on the implementation of the EW4A</w:delText>
        </w:r>
        <w:r w:rsidR="00FB4F40" w:rsidRPr="00643E74" w:rsidDel="00FD32B0">
          <w:rPr>
            <w:bCs/>
          </w:rPr>
          <w:delText>ll</w:delText>
        </w:r>
      </w:del>
      <w:ins w:id="119" w:author="Catherine Bezzola" w:date="2023-05-23T17:14:00Z">
        <w:r w:rsidR="00FD32B0">
          <w:rPr>
            <w:bCs/>
          </w:rPr>
          <w:t>Identify high priority activities addressing urgent needs of Members struggling to build effective multi</w:t>
        </w:r>
      </w:ins>
      <w:ins w:id="120" w:author="Catherine Bezzola" w:date="2023-05-23T17:15:00Z">
        <w:r w:rsidR="00FD32B0">
          <w:rPr>
            <w:bCs/>
          </w:rPr>
          <w:t xml:space="preserve">-hazard early warning systems </w:t>
        </w:r>
        <w:r w:rsidR="00FD32B0" w:rsidRPr="002825BE">
          <w:rPr>
            <w:bCs/>
            <w:i/>
            <w:iCs/>
          </w:rPr>
          <w:t>[Japan]</w:t>
        </w:r>
      </w:ins>
      <w:r w:rsidR="00FB4F40" w:rsidRPr="00EA6199">
        <w:rPr>
          <w:bCs/>
        </w:rPr>
        <w:t xml:space="preserve"> falling within their terms of reference </w:t>
      </w:r>
      <w:ins w:id="121" w:author="Catherine Bezzola" w:date="2023-05-23T17:15:00Z">
        <w:r w:rsidR="00FD32B0">
          <w:rPr>
            <w:bCs/>
          </w:rPr>
          <w:lastRenderedPageBreak/>
          <w:t xml:space="preserve">and incorporate them </w:t>
        </w:r>
      </w:ins>
      <w:del w:id="122" w:author="Catherine Bezzola" w:date="2023-05-23T17:15:00Z">
        <w:r w:rsidR="00FB4F40" w:rsidRPr="00EA6199" w:rsidDel="00D3271D">
          <w:rPr>
            <w:bCs/>
          </w:rPr>
          <w:delText xml:space="preserve">are prioritized </w:delText>
        </w:r>
      </w:del>
      <w:r w:rsidR="00FB4F40" w:rsidRPr="00EA6199">
        <w:rPr>
          <w:bCs/>
        </w:rPr>
        <w:t>in</w:t>
      </w:r>
      <w:ins w:id="123" w:author="Catherine Bezzola" w:date="2023-05-23T17:15:00Z">
        <w:r w:rsidR="00D3271D">
          <w:rPr>
            <w:bCs/>
          </w:rPr>
          <w:t xml:space="preserve">to </w:t>
        </w:r>
        <w:r w:rsidR="00D3271D" w:rsidRPr="002825BE">
          <w:rPr>
            <w:bCs/>
            <w:i/>
            <w:iCs/>
          </w:rPr>
          <w:t>[Japan]</w:t>
        </w:r>
      </w:ins>
      <w:r w:rsidR="00FB4F40" w:rsidRPr="00EA6199">
        <w:rPr>
          <w:bCs/>
        </w:rPr>
        <w:t xml:space="preserve"> their respective work plans for the next financial period</w:t>
      </w:r>
      <w:ins w:id="124" w:author="Catherine Bezzola" w:date="2023-05-23T17:16:00Z">
        <w:r w:rsidR="009425D4">
          <w:rPr>
            <w:bCs/>
          </w:rPr>
          <w:t>;</w:t>
        </w:r>
      </w:ins>
    </w:p>
    <w:p w14:paraId="72FEDD47" w14:textId="77777777" w:rsidR="00D3271D" w:rsidRDefault="005A46EE">
      <w:pPr>
        <w:pStyle w:val="ListParagraph"/>
        <w:numPr>
          <w:ilvl w:val="0"/>
          <w:numId w:val="59"/>
        </w:numPr>
        <w:spacing w:after="240"/>
        <w:ind w:left="1122" w:hanging="561"/>
        <w:contextualSpacing w:val="0"/>
        <w:jc w:val="left"/>
        <w:rPr>
          <w:ins w:id="125" w:author="Catherine Bezzola" w:date="2023-05-23T17:19:00Z"/>
          <w:rFonts w:eastAsia="Verdana" w:cs="Verdana"/>
          <w:bCs/>
          <w:lang w:eastAsia="zh-TW"/>
        </w:rPr>
        <w:pPrChange w:id="126" w:author="Nadia Oppliger" w:date="2023-05-24T19:28:00Z">
          <w:pPr>
            <w:pStyle w:val="ListParagraph"/>
            <w:numPr>
              <w:numId w:val="59"/>
            </w:numPr>
            <w:spacing w:after="240"/>
            <w:ind w:left="1124" w:hanging="562"/>
          </w:pPr>
        </w:pPrChange>
      </w:pPr>
      <w:ins w:id="127" w:author="Catherine Bezzola" w:date="2023-05-23T17:16:00Z">
        <w:r w:rsidRPr="005A46EE">
          <w:rPr>
            <w:rFonts w:eastAsia="Verdana" w:cs="Verdana"/>
            <w:bCs/>
            <w:lang w:eastAsia="zh-TW"/>
          </w:rPr>
          <w:t xml:space="preserve">Implement the priority activities in a collaborative, coordinated, and synergetic manner </w:t>
        </w:r>
        <w:r w:rsidRPr="002825BE">
          <w:rPr>
            <w:rFonts w:eastAsia="Verdana" w:cs="Verdana"/>
            <w:bCs/>
            <w:i/>
            <w:iCs/>
            <w:lang w:eastAsia="zh-TW"/>
          </w:rPr>
          <w:t>[Japan]</w:t>
        </w:r>
        <w:r w:rsidRPr="005A46EE">
          <w:rPr>
            <w:rFonts w:eastAsia="Verdana" w:cs="Verdana"/>
            <w:bCs/>
            <w:lang w:eastAsia="zh-TW"/>
          </w:rPr>
          <w:t>;</w:t>
        </w:r>
      </w:ins>
    </w:p>
    <w:p w14:paraId="367BF29E" w14:textId="77777777" w:rsidR="003A7464" w:rsidRPr="003A7464" w:rsidRDefault="003A7464" w:rsidP="003A7464">
      <w:pPr>
        <w:pStyle w:val="ListParagraph"/>
        <w:numPr>
          <w:ilvl w:val="0"/>
          <w:numId w:val="59"/>
        </w:numPr>
        <w:rPr>
          <w:ins w:id="128" w:author="Catherine Bezzola" w:date="2023-05-23T17:19:00Z"/>
          <w:rFonts w:eastAsia="Verdana" w:cs="Verdana"/>
          <w:bCs/>
          <w:lang w:eastAsia="zh-TW"/>
        </w:rPr>
      </w:pPr>
      <w:ins w:id="129" w:author="Catherine Bezzola" w:date="2023-05-23T17:19:00Z">
        <w:r w:rsidRPr="003A7464">
          <w:rPr>
            <w:rFonts w:eastAsia="Verdana" w:cs="Verdana"/>
            <w:bCs/>
            <w:lang w:eastAsia="zh-TW"/>
          </w:rPr>
          <w:t xml:space="preserve">To regularly report progress to the EC for its guidance </w:t>
        </w:r>
        <w:r w:rsidRPr="002825BE">
          <w:rPr>
            <w:rFonts w:eastAsia="Verdana" w:cs="Verdana"/>
            <w:bCs/>
            <w:i/>
            <w:iCs/>
            <w:lang w:eastAsia="zh-TW"/>
          </w:rPr>
          <w:t>[Australia</w:t>
        </w:r>
        <w:r>
          <w:rPr>
            <w:rFonts w:eastAsia="Verdana" w:cs="Verdana"/>
            <w:bCs/>
            <w:i/>
            <w:iCs/>
            <w:lang w:eastAsia="zh-TW"/>
          </w:rPr>
          <w:t xml:space="preserve">, </w:t>
        </w:r>
        <w:r w:rsidRPr="002825BE">
          <w:rPr>
            <w:rFonts w:eastAsia="Verdana" w:cs="Verdana"/>
            <w:bCs/>
            <w:i/>
            <w:iCs/>
            <w:lang w:eastAsia="zh-TW"/>
          </w:rPr>
          <w:t>Japan].</w:t>
        </w:r>
      </w:ins>
    </w:p>
    <w:p w14:paraId="4C175AC2" w14:textId="77777777" w:rsidR="00866CDA" w:rsidRDefault="00191250" w:rsidP="002825BE">
      <w:pPr>
        <w:pStyle w:val="WMOBodyText"/>
        <w:tabs>
          <w:tab w:val="left" w:pos="1134"/>
        </w:tabs>
        <w:spacing w:before="0" w:after="240"/>
        <w:ind w:left="1124"/>
        <w:rPr>
          <w:bCs/>
        </w:rPr>
      </w:pPr>
      <w:del w:id="130" w:author="Catherine Bezzola" w:date="2023-05-23T17:17:00Z">
        <w:r w:rsidDel="00B95188">
          <w:rPr>
            <w:bCs/>
          </w:rPr>
          <w:delText>I</w:delText>
        </w:r>
        <w:r w:rsidR="00666F57" w:rsidDel="00B95188">
          <w:rPr>
            <w:bCs/>
          </w:rPr>
          <w:delText xml:space="preserve">nitiate </w:delText>
        </w:r>
        <w:r w:rsidR="004F44D6" w:rsidRPr="00931505" w:rsidDel="00B95188">
          <w:rPr>
            <w:bCs/>
          </w:rPr>
          <w:delText xml:space="preserve">a stocktake of existing </w:delText>
        </w:r>
        <w:r w:rsidR="00A86A88" w:rsidRPr="00931505" w:rsidDel="00B95188">
          <w:rPr>
            <w:bCs/>
          </w:rPr>
          <w:delText>WMO Technical Regulations</w:delText>
        </w:r>
        <w:r w:rsidR="00E62575" w:rsidDel="00B95188">
          <w:rPr>
            <w:bCs/>
          </w:rPr>
          <w:delText xml:space="preserve">, </w:delText>
        </w:r>
        <w:r w:rsidR="004F44D6" w:rsidRPr="00931505" w:rsidDel="00B95188">
          <w:rPr>
            <w:bCs/>
          </w:rPr>
          <w:delText>guides</w:delText>
        </w:r>
        <w:r w:rsidR="00482F4F" w:rsidRPr="00751D2E" w:rsidDel="00B95188">
          <w:rPr>
            <w:bCs/>
          </w:rPr>
          <w:delText xml:space="preserve"> and </w:delText>
        </w:r>
        <w:r w:rsidR="003D0212" w:rsidDel="00B95188">
          <w:rPr>
            <w:bCs/>
          </w:rPr>
          <w:delText xml:space="preserve">corresponding non-regulatory publications and </w:delText>
        </w:r>
        <w:r w:rsidR="00482F4F" w:rsidRPr="00751D2E" w:rsidDel="00B95188">
          <w:rPr>
            <w:bCs/>
          </w:rPr>
          <w:delText>training materials</w:delText>
        </w:r>
        <w:r w:rsidR="00482F4F" w:rsidDel="00B95188">
          <w:rPr>
            <w:bCs/>
          </w:rPr>
          <w:delText>,</w:delText>
        </w:r>
        <w:r w:rsidR="004F44D6" w:rsidRPr="00931505" w:rsidDel="00B95188">
          <w:rPr>
            <w:bCs/>
          </w:rPr>
          <w:delText xml:space="preserve"> and identify </w:delText>
        </w:r>
        <w:r w:rsidR="00482F4F" w:rsidDel="00B95188">
          <w:rPr>
            <w:bCs/>
          </w:rPr>
          <w:delText xml:space="preserve">and </w:delText>
        </w:r>
        <w:r w:rsidR="00A86A88" w:rsidRPr="00931505" w:rsidDel="00B95188">
          <w:rPr>
            <w:bCs/>
          </w:rPr>
          <w:delText xml:space="preserve">address </w:delText>
        </w:r>
        <w:r w:rsidR="009B5F35" w:rsidRPr="00931505" w:rsidDel="00B95188">
          <w:rPr>
            <w:bCs/>
          </w:rPr>
          <w:delText xml:space="preserve">gaps in </w:delText>
        </w:r>
        <w:r w:rsidR="003828D4" w:rsidDel="00B95188">
          <w:rPr>
            <w:bCs/>
          </w:rPr>
          <w:delText xml:space="preserve">existing </w:delText>
        </w:r>
        <w:r w:rsidR="00482F4F" w:rsidDel="00B95188">
          <w:rPr>
            <w:bCs/>
          </w:rPr>
          <w:delText>material</w:delText>
        </w:r>
        <w:r w:rsidR="00650A1E" w:rsidDel="00B95188">
          <w:rPr>
            <w:bCs/>
          </w:rPr>
          <w:delText>s, including its availability in the different official languages of WMO</w:delText>
        </w:r>
        <w:r w:rsidR="00D27035" w:rsidDel="00B95188">
          <w:rPr>
            <w:bCs/>
          </w:rPr>
          <w:delText xml:space="preserve"> </w:delText>
        </w:r>
        <w:r w:rsidR="00D27035" w:rsidRPr="009E31EA" w:rsidDel="00B95188">
          <w:rPr>
            <w:bCs/>
            <w:i/>
            <w:iCs/>
          </w:rPr>
          <w:delText>[Spain]</w:delText>
        </w:r>
        <w:r w:rsidR="00650A1E" w:rsidDel="00B95188">
          <w:rPr>
            <w:bCs/>
          </w:rPr>
          <w:delText>,</w:delText>
        </w:r>
        <w:r w:rsidR="00A86A88" w:rsidRPr="00931505" w:rsidDel="00B95188">
          <w:rPr>
            <w:bCs/>
          </w:rPr>
          <w:delText xml:space="preserve"> </w:delText>
        </w:r>
        <w:r w:rsidR="009B5F35" w:rsidRPr="00931505" w:rsidDel="00B95188">
          <w:rPr>
            <w:bCs/>
          </w:rPr>
          <w:delText xml:space="preserve">to enable </w:delText>
        </w:r>
        <w:r w:rsidR="00A86A88" w:rsidRPr="00931505" w:rsidDel="00B95188">
          <w:rPr>
            <w:bCs/>
          </w:rPr>
          <w:delText>effective, efficient issuance of warnings</w:delText>
        </w:r>
      </w:del>
      <w:del w:id="131" w:author="Catherine Bezzola" w:date="2023-05-23T17:18:00Z">
        <w:r w:rsidR="00F176F2" w:rsidDel="00B95188">
          <w:rPr>
            <w:bCs/>
          </w:rPr>
          <w:delText>;</w:delText>
        </w:r>
      </w:del>
    </w:p>
    <w:p w14:paraId="3701A9A1" w14:textId="77777777" w:rsidR="00170BBC" w:rsidRDefault="006D73CE" w:rsidP="009538B0">
      <w:pPr>
        <w:pStyle w:val="WMOBodyText"/>
        <w:numPr>
          <w:ilvl w:val="0"/>
          <w:numId w:val="62"/>
        </w:numPr>
        <w:ind w:left="540" w:hanging="540"/>
        <w:rPr>
          <w:ins w:id="132" w:author="Erica Allis" w:date="2023-05-24T12:40:00Z"/>
          <w:bCs/>
        </w:rPr>
      </w:pPr>
      <w:r>
        <w:rPr>
          <w:bCs/>
        </w:rPr>
        <w:t>The</w:t>
      </w:r>
      <w:r w:rsidRPr="006D73CE">
        <w:rPr>
          <w:bCs/>
        </w:rPr>
        <w:t xml:space="preserve"> </w:t>
      </w:r>
      <w:del w:id="133" w:author="Erica Allis" w:date="2023-05-24T12:40:00Z">
        <w:r w:rsidRPr="00EA6199" w:rsidDel="00170BBC">
          <w:rPr>
            <w:bCs/>
          </w:rPr>
          <w:delText xml:space="preserve">presidents of the </w:delText>
        </w:r>
      </w:del>
      <w:r w:rsidRPr="00EA6199">
        <w:rPr>
          <w:bCs/>
        </w:rPr>
        <w:t>regional associations</w:t>
      </w:r>
      <w:ins w:id="134" w:author="Erica Allis" w:date="2023-05-24T12:40:00Z">
        <w:r w:rsidR="00170BBC">
          <w:rPr>
            <w:bCs/>
          </w:rPr>
          <w:t>:</w:t>
        </w:r>
      </w:ins>
    </w:p>
    <w:p w14:paraId="55D56792" w14:textId="77777777" w:rsidR="006D73CE" w:rsidRDefault="00100CB6">
      <w:pPr>
        <w:pStyle w:val="WMOBodyText"/>
        <w:numPr>
          <w:ilvl w:val="1"/>
          <w:numId w:val="62"/>
        </w:numPr>
        <w:ind w:left="1134" w:hanging="567"/>
        <w:rPr>
          <w:ins w:id="135" w:author="Erica Allis" w:date="2023-05-24T12:40:00Z"/>
          <w:bCs/>
        </w:rPr>
        <w:pPrChange w:id="136" w:author="Nadia Oppliger" w:date="2023-05-24T19:28:00Z">
          <w:pPr>
            <w:pStyle w:val="WMOBodyText"/>
            <w:numPr>
              <w:ilvl w:val="1"/>
              <w:numId w:val="62"/>
            </w:numPr>
            <w:ind w:left="800" w:hanging="360"/>
          </w:pPr>
        </w:pPrChange>
      </w:pPr>
      <w:ins w:id="137" w:author="Catherine Bezzola" w:date="2023-05-23T17:20:00Z">
        <w:del w:id="138" w:author="Erica Allis" w:date="2023-05-24T12:40:00Z">
          <w:r w:rsidDel="00170BBC">
            <w:rPr>
              <w:bCs/>
            </w:rPr>
            <w:delText xml:space="preserve">, </w:delText>
          </w:r>
        </w:del>
      </w:ins>
      <w:ins w:id="139" w:author="Erica Allis" w:date="2023-05-24T13:03:00Z">
        <w:r w:rsidR="002825BE">
          <w:rPr>
            <w:bCs/>
          </w:rPr>
          <w:t>W</w:t>
        </w:r>
      </w:ins>
      <w:ins w:id="140" w:author="Catherine Bezzola" w:date="2023-05-23T17:20:00Z">
        <w:r>
          <w:rPr>
            <w:bCs/>
          </w:rPr>
          <w:t xml:space="preserve">ith the assistance of the regional offices </w:t>
        </w:r>
        <w:r w:rsidRPr="002825BE">
          <w:rPr>
            <w:bCs/>
            <w:i/>
            <w:iCs/>
          </w:rPr>
          <w:t>[Argentina]</w:t>
        </w:r>
      </w:ins>
      <w:r w:rsidR="006D73CE">
        <w:rPr>
          <w:bCs/>
        </w:rPr>
        <w:t xml:space="preserve"> </w:t>
      </w:r>
      <w:r w:rsidR="006D73CE" w:rsidRPr="00EA6199">
        <w:rPr>
          <w:bCs/>
        </w:rPr>
        <w:t>to ensure that focused actions on the implementation of the EW4A</w:t>
      </w:r>
      <w:r w:rsidR="006D73CE" w:rsidRPr="00931505">
        <w:rPr>
          <w:bCs/>
        </w:rPr>
        <w:t>ll</w:t>
      </w:r>
      <w:r w:rsidR="006D73CE" w:rsidRPr="00EA6199">
        <w:rPr>
          <w:bCs/>
        </w:rPr>
        <w:t xml:space="preserve"> falling within their terms of reference are prioritized in their respective work plans for the next financial period;</w:t>
      </w:r>
      <w:ins w:id="141" w:author="Erica Allis" w:date="2023-05-24T12:40:00Z">
        <w:r w:rsidR="00170BBC">
          <w:rPr>
            <w:bCs/>
          </w:rPr>
          <w:t xml:space="preserve"> and</w:t>
        </w:r>
      </w:ins>
    </w:p>
    <w:p w14:paraId="76F31CF5" w14:textId="77777777" w:rsidR="00170BBC" w:rsidRDefault="00170BBC">
      <w:pPr>
        <w:pStyle w:val="WMOBodyText"/>
        <w:numPr>
          <w:ilvl w:val="1"/>
          <w:numId w:val="62"/>
        </w:numPr>
        <w:ind w:left="1134" w:hanging="567"/>
        <w:rPr>
          <w:ins w:id="142" w:author="Catherine Bezzola" w:date="2023-05-23T17:21:00Z"/>
          <w:bCs/>
        </w:rPr>
        <w:pPrChange w:id="143" w:author="Nadia Oppliger" w:date="2023-05-24T19:29:00Z">
          <w:pPr>
            <w:pStyle w:val="WMOBodyText"/>
            <w:numPr>
              <w:ilvl w:val="1"/>
              <w:numId w:val="62"/>
            </w:numPr>
            <w:ind w:left="800" w:hanging="360"/>
          </w:pPr>
        </w:pPrChange>
      </w:pPr>
      <w:ins w:id="144" w:author="Erica Allis" w:date="2023-05-24T12:40:00Z">
        <w:r w:rsidRPr="003A7464">
          <w:rPr>
            <w:bCs/>
          </w:rPr>
          <w:t>To regularly report progress to the EC for its guidance</w:t>
        </w:r>
        <w:r>
          <w:rPr>
            <w:bCs/>
          </w:rPr>
          <w:t>;</w:t>
        </w:r>
      </w:ins>
      <w:ins w:id="145" w:author="Erica Allis" w:date="2023-05-24T13:04:00Z">
        <w:r w:rsidR="002825BE">
          <w:rPr>
            <w:bCs/>
          </w:rPr>
          <w:t xml:space="preserve"> </w:t>
        </w:r>
        <w:r w:rsidR="002825BE" w:rsidRPr="002825BE">
          <w:rPr>
            <w:bCs/>
            <w:i/>
            <w:iCs/>
          </w:rPr>
          <w:t>[Japan]</w:t>
        </w:r>
      </w:ins>
    </w:p>
    <w:p w14:paraId="67AAE9CC" w14:textId="77777777" w:rsidR="00896ED5" w:rsidRDefault="007F0960" w:rsidP="001A514D">
      <w:pPr>
        <w:pStyle w:val="WMOBodyText"/>
        <w:numPr>
          <w:ilvl w:val="0"/>
          <w:numId w:val="62"/>
        </w:numPr>
        <w:ind w:left="540" w:hanging="540"/>
        <w:rPr>
          <w:ins w:id="146" w:author="Erica Allis" w:date="2023-05-24T13:09:00Z"/>
          <w:bCs/>
        </w:rPr>
      </w:pPr>
      <w:ins w:id="147" w:author="Catherine Bezzola" w:date="2023-05-23T17:21:00Z">
        <w:r>
          <w:rPr>
            <w:bCs/>
          </w:rPr>
          <w:t>The Hydrological Coordination Panel</w:t>
        </w:r>
      </w:ins>
      <w:ins w:id="148" w:author="Erica Allis" w:date="2023-05-24T13:09:00Z">
        <w:r w:rsidR="00896ED5">
          <w:rPr>
            <w:bCs/>
          </w:rPr>
          <w:t>:</w:t>
        </w:r>
      </w:ins>
      <w:ins w:id="149" w:author="Erica Allis" w:date="2023-05-24T13:10:00Z">
        <w:r w:rsidR="00896ED5">
          <w:rPr>
            <w:bCs/>
          </w:rPr>
          <w:t xml:space="preserve"> </w:t>
        </w:r>
        <w:r w:rsidR="00896ED5" w:rsidRPr="00FC369E">
          <w:rPr>
            <w:bCs/>
            <w:i/>
            <w:iCs/>
            <w:lang w:val="en-US"/>
          </w:rPr>
          <w:t>[</w:t>
        </w:r>
        <w:r w:rsidR="00896ED5">
          <w:rPr>
            <w:bCs/>
            <w:i/>
            <w:iCs/>
            <w:lang w:val="en-US"/>
          </w:rPr>
          <w:t>Russian Federation</w:t>
        </w:r>
        <w:r w:rsidR="00896ED5" w:rsidRPr="00FC369E">
          <w:rPr>
            <w:bCs/>
            <w:i/>
            <w:iCs/>
            <w:lang w:val="en-US"/>
          </w:rPr>
          <w:t>]</w:t>
        </w:r>
      </w:ins>
    </w:p>
    <w:p w14:paraId="22D82E9F" w14:textId="51B06571" w:rsidR="00896ED5" w:rsidRDefault="00896ED5">
      <w:pPr>
        <w:pStyle w:val="WMOBodyText"/>
        <w:numPr>
          <w:ilvl w:val="1"/>
          <w:numId w:val="62"/>
        </w:numPr>
        <w:ind w:left="1134" w:hanging="567"/>
        <w:rPr>
          <w:ins w:id="150" w:author="Erica Allis" w:date="2023-05-24T13:09:00Z"/>
          <w:bCs/>
        </w:rPr>
        <w:pPrChange w:id="151" w:author="Nadia Oppliger" w:date="2023-05-24T19:29:00Z">
          <w:pPr>
            <w:pStyle w:val="WMOBodyText"/>
            <w:numPr>
              <w:ilvl w:val="1"/>
              <w:numId w:val="62"/>
            </w:numPr>
            <w:ind w:left="800" w:hanging="360"/>
          </w:pPr>
        </w:pPrChange>
      </w:pPr>
      <w:ins w:id="152" w:author="Erica Allis" w:date="2023-05-24T13:09:00Z">
        <w:r>
          <w:rPr>
            <w:bCs/>
          </w:rPr>
          <w:t>T</w:t>
        </w:r>
      </w:ins>
      <w:ins w:id="153" w:author="Catherine Bezzola" w:date="2023-05-23T17:21:00Z">
        <w:r w:rsidR="007F0960">
          <w:rPr>
            <w:bCs/>
          </w:rPr>
          <w:t xml:space="preserve">o ensure that the outputs of </w:t>
        </w:r>
      </w:ins>
      <w:ins w:id="154" w:author="Cecilia Cameron" w:date="2023-05-25T14:26:00Z">
        <w:r w:rsidR="003B53D1">
          <w:rPr>
            <w:bCs/>
          </w:rPr>
          <w:t xml:space="preserve">the </w:t>
        </w:r>
      </w:ins>
      <w:ins w:id="155" w:author="Catherine Bezzola" w:date="2023-05-23T17:21:00Z">
        <w:r w:rsidR="007F0960">
          <w:rPr>
            <w:bCs/>
          </w:rPr>
          <w:t>WMO Plan of Action for Hydrology, which contribute to the EW4ALL, are prioritized for the next financial period</w:t>
        </w:r>
      </w:ins>
      <w:ins w:id="156" w:author="Erica Allis" w:date="2023-05-24T13:09:00Z">
        <w:r>
          <w:rPr>
            <w:bCs/>
          </w:rPr>
          <w:t>;</w:t>
        </w:r>
      </w:ins>
      <w:ins w:id="157" w:author="Catherine Bezzola" w:date="2023-05-23T17:21:00Z">
        <w:r w:rsidR="007F0960">
          <w:rPr>
            <w:bCs/>
          </w:rPr>
          <w:t xml:space="preserve"> </w:t>
        </w:r>
      </w:ins>
      <w:ins w:id="158" w:author="Erica Allis" w:date="2023-05-24T13:08:00Z">
        <w:r>
          <w:rPr>
            <w:bCs/>
          </w:rPr>
          <w:t xml:space="preserve">and </w:t>
        </w:r>
      </w:ins>
      <w:ins w:id="159" w:author="Erica Allis" w:date="2023-05-24T13:10:00Z">
        <w:r w:rsidRPr="00FC369E">
          <w:rPr>
            <w:bCs/>
            <w:i/>
            <w:iCs/>
            <w:lang w:val="en-US"/>
          </w:rPr>
          <w:t>[</w:t>
        </w:r>
        <w:r>
          <w:rPr>
            <w:bCs/>
            <w:i/>
            <w:iCs/>
            <w:lang w:val="en-US"/>
          </w:rPr>
          <w:t>Russian Federation</w:t>
        </w:r>
        <w:r w:rsidRPr="00FC369E">
          <w:rPr>
            <w:bCs/>
            <w:i/>
            <w:iCs/>
            <w:lang w:val="en-US"/>
          </w:rPr>
          <w:t>]</w:t>
        </w:r>
      </w:ins>
    </w:p>
    <w:p w14:paraId="5A8158BC" w14:textId="77777777" w:rsidR="007F0960" w:rsidRPr="001532FC" w:rsidRDefault="00896ED5">
      <w:pPr>
        <w:pStyle w:val="WMOBodyText"/>
        <w:numPr>
          <w:ilvl w:val="1"/>
          <w:numId w:val="62"/>
        </w:numPr>
        <w:ind w:left="1134" w:hanging="567"/>
        <w:rPr>
          <w:ins w:id="160" w:author="Catherine Bezzola" w:date="2023-05-23T17:21:00Z"/>
          <w:bCs/>
        </w:rPr>
        <w:pPrChange w:id="161" w:author="Nadia Oppliger" w:date="2023-05-24T19:29:00Z">
          <w:pPr>
            <w:pStyle w:val="WMOBodyText"/>
            <w:numPr>
              <w:ilvl w:val="1"/>
              <w:numId w:val="62"/>
            </w:numPr>
            <w:ind w:left="800" w:hanging="360"/>
          </w:pPr>
        </w:pPrChange>
      </w:pPr>
      <w:ins w:id="162" w:author="Erica Allis" w:date="2023-05-24T13:09:00Z">
        <w:r>
          <w:rPr>
            <w:bCs/>
          </w:rPr>
          <w:t xml:space="preserve">To </w:t>
        </w:r>
      </w:ins>
      <w:ins w:id="163" w:author="Erica Allis" w:date="2023-05-24T13:08:00Z">
        <w:r>
          <w:rPr>
            <w:bCs/>
          </w:rPr>
          <w:t>regularly report progress to the EC</w:t>
        </w:r>
      </w:ins>
      <w:ins w:id="164" w:author="Erica Allis" w:date="2023-05-24T13:09:00Z">
        <w:r>
          <w:rPr>
            <w:bCs/>
          </w:rPr>
          <w:t xml:space="preserve"> for its guidance </w:t>
        </w:r>
      </w:ins>
      <w:ins w:id="165" w:author="Catherine Bezzola" w:date="2023-05-23T17:21:00Z">
        <w:r w:rsidR="007F0960" w:rsidRPr="00FC369E">
          <w:rPr>
            <w:bCs/>
            <w:i/>
            <w:iCs/>
            <w:lang w:val="en-US"/>
          </w:rPr>
          <w:t>[</w:t>
        </w:r>
      </w:ins>
      <w:ins w:id="166" w:author="Erica Allis" w:date="2023-05-24T13:09:00Z">
        <w:r>
          <w:rPr>
            <w:bCs/>
            <w:i/>
            <w:iCs/>
            <w:lang w:val="en-US"/>
          </w:rPr>
          <w:t>Japan</w:t>
        </w:r>
      </w:ins>
      <w:ins w:id="167" w:author="Catherine Bezzola" w:date="2023-05-23T17:21:00Z">
        <w:r w:rsidR="007F0960" w:rsidRPr="00FC369E">
          <w:rPr>
            <w:bCs/>
            <w:i/>
            <w:iCs/>
            <w:lang w:val="en-US"/>
          </w:rPr>
          <w:t>]</w:t>
        </w:r>
        <w:r w:rsidR="007F0960">
          <w:rPr>
            <w:bCs/>
          </w:rPr>
          <w:t>;</w:t>
        </w:r>
      </w:ins>
    </w:p>
    <w:p w14:paraId="2F360F5F" w14:textId="77777777" w:rsidR="00994644" w:rsidRPr="001E4746" w:rsidRDefault="006D73CE" w:rsidP="001F46FF">
      <w:pPr>
        <w:pStyle w:val="WMOBodyText"/>
        <w:numPr>
          <w:ilvl w:val="0"/>
          <w:numId w:val="62"/>
        </w:numPr>
        <w:ind w:left="567" w:hanging="567"/>
        <w:rPr>
          <w:ins w:id="168" w:author="Catherine Bezzola" w:date="2023-05-23T17:23:00Z"/>
          <w:bCs/>
          <w:i/>
          <w:iCs/>
          <w:rPrChange w:id="169" w:author="Nadia Oppliger" w:date="2023-05-24T19:30:00Z">
            <w:rPr>
              <w:ins w:id="170" w:author="Catherine Bezzola" w:date="2023-05-23T17:23:00Z"/>
              <w:bCs/>
            </w:rPr>
          </w:rPrChange>
        </w:rPr>
      </w:pPr>
      <w:r>
        <w:rPr>
          <w:bCs/>
        </w:rPr>
        <w:t xml:space="preserve">The </w:t>
      </w:r>
      <w:r w:rsidRPr="006D73CE">
        <w:rPr>
          <w:bCs/>
        </w:rPr>
        <w:t>Secretary-General</w:t>
      </w:r>
      <w:ins w:id="171" w:author="Catherine Bezzola" w:date="2023-05-23T17:22:00Z">
        <w:r w:rsidR="009D3758">
          <w:rPr>
            <w:bCs/>
          </w:rPr>
          <w:t>, under the direction of the E</w:t>
        </w:r>
      </w:ins>
      <w:ins w:id="172" w:author="Catherine Bezzola" w:date="2023-05-23T17:23:00Z">
        <w:r w:rsidR="009D3758">
          <w:rPr>
            <w:bCs/>
          </w:rPr>
          <w:t xml:space="preserve">xecutive Council </w:t>
        </w:r>
        <w:r w:rsidR="009D3758" w:rsidRPr="001E4746">
          <w:rPr>
            <w:bCs/>
            <w:i/>
            <w:iCs/>
            <w:rPrChange w:id="173" w:author="Nadia Oppliger" w:date="2023-05-24T19:30:00Z">
              <w:rPr>
                <w:bCs/>
              </w:rPr>
            </w:rPrChange>
          </w:rPr>
          <w:t>[Japan]</w:t>
        </w:r>
        <w:r w:rsidR="009D3758">
          <w:rPr>
            <w:bCs/>
          </w:rPr>
          <w:t>,</w:t>
        </w:r>
        <w:r w:rsidR="00994644">
          <w:rPr>
            <w:bCs/>
          </w:rPr>
          <w:t xml:space="preserve"> to: </w:t>
        </w:r>
        <w:r w:rsidR="00994644" w:rsidRPr="001E4746">
          <w:rPr>
            <w:bCs/>
            <w:i/>
            <w:iCs/>
            <w:rPrChange w:id="174" w:author="Nadia Oppliger" w:date="2023-05-24T19:30:00Z">
              <w:rPr>
                <w:bCs/>
              </w:rPr>
            </w:rPrChange>
          </w:rPr>
          <w:t>[Australia]</w:t>
        </w:r>
      </w:ins>
    </w:p>
    <w:p w14:paraId="47F878A4" w14:textId="7B706E6D" w:rsidR="006D73CE" w:rsidRPr="00896ED5" w:rsidRDefault="006D73CE" w:rsidP="00A17805">
      <w:pPr>
        <w:pStyle w:val="WMOBodyText"/>
        <w:numPr>
          <w:ilvl w:val="1"/>
          <w:numId w:val="62"/>
        </w:numPr>
        <w:ind w:left="1080" w:hanging="540"/>
        <w:rPr>
          <w:ins w:id="175" w:author="Catherine Bezzola" w:date="2023-05-23T17:25:00Z"/>
          <w:bCs/>
        </w:rPr>
      </w:pPr>
      <w:del w:id="176" w:author="Catherine Bezzola" w:date="2023-05-23T17:23:00Z">
        <w:r w:rsidRPr="006D73CE" w:rsidDel="00994644">
          <w:rPr>
            <w:bCs/>
          </w:rPr>
          <w:delText>, a</w:delText>
        </w:r>
      </w:del>
      <w:ins w:id="177" w:author="Catherine Bezzola" w:date="2023-05-23T17:23:00Z">
        <w:r w:rsidR="00994644">
          <w:rPr>
            <w:bCs/>
          </w:rPr>
          <w:t>A</w:t>
        </w:r>
      </w:ins>
      <w:r w:rsidRPr="006D73CE">
        <w:rPr>
          <w:bCs/>
        </w:rPr>
        <w:t xml:space="preserve">s appropriate and within the available budgetary and extrabudgetary resources, to take all necessary actions to support WMO’s contribution to the </w:t>
      </w:r>
      <w:r w:rsidR="00D6310B">
        <w:rPr>
          <w:bCs/>
        </w:rPr>
        <w:t>EW4All Initiative</w:t>
      </w:r>
      <w:del w:id="178" w:author="Catherine Bezzola" w:date="2023-05-23T17:24:00Z">
        <w:r w:rsidR="00A72D9D" w:rsidDel="00B05383">
          <w:rPr>
            <w:bCs/>
          </w:rPr>
          <w:delText xml:space="preserve">, </w:delText>
        </w:r>
        <w:r w:rsidR="00415A5D" w:rsidDel="00B05383">
          <w:rPr>
            <w:bCs/>
          </w:rPr>
          <w:delText>as well as</w:delText>
        </w:r>
        <w:r w:rsidR="00DB123F" w:rsidRPr="0031184E" w:rsidDel="00B05383">
          <w:rPr>
            <w:bCs/>
          </w:rPr>
          <w:delText xml:space="preserve"> ensuring with UNDRR a coordinated approach with other initiatives contributing to early warning</w:delText>
        </w:r>
        <w:r w:rsidR="00DB123F" w:rsidDel="00B05383">
          <w:rPr>
            <w:bCs/>
          </w:rPr>
          <w:delText xml:space="preserve"> </w:delText>
        </w:r>
        <w:r w:rsidR="000849A8" w:rsidRPr="009E31EA" w:rsidDel="00B05383">
          <w:rPr>
            <w:i/>
            <w:iCs/>
            <w:lang w:val="en-US"/>
          </w:rPr>
          <w:delText>[</w:delText>
        </w:r>
        <w:r w:rsidR="00DB123F" w:rsidRPr="009E31EA" w:rsidDel="00B05383">
          <w:rPr>
            <w:i/>
            <w:iCs/>
            <w:lang w:val="en-US"/>
          </w:rPr>
          <w:delText>France</w:delText>
        </w:r>
        <w:r w:rsidR="000849A8" w:rsidRPr="009E31EA" w:rsidDel="00B05383">
          <w:rPr>
            <w:i/>
            <w:iCs/>
            <w:lang w:val="en-US"/>
          </w:rPr>
          <w:delText>]</w:delText>
        </w:r>
        <w:r w:rsidDel="00B05383">
          <w:rPr>
            <w:bCs/>
          </w:rPr>
          <w:delText>;</w:delText>
        </w:r>
      </w:del>
      <w:ins w:id="179" w:author="Catherine Bezzola" w:date="2023-05-23T17:24:00Z">
        <w:r w:rsidR="00B05383">
          <w:rPr>
            <w:bCs/>
          </w:rPr>
          <w:t xml:space="preserve"> and facilitate the involvement of co-implementing organi</w:t>
        </w:r>
      </w:ins>
      <w:ins w:id="180" w:author="Cecilia Cameron" w:date="2023-05-25T14:27:00Z">
        <w:r w:rsidR="003B53D1">
          <w:rPr>
            <w:bCs/>
          </w:rPr>
          <w:t>z</w:t>
        </w:r>
      </w:ins>
      <w:ins w:id="181" w:author="Catherine Bezzola" w:date="2023-05-23T17:24:00Z">
        <w:r w:rsidR="00B05383">
          <w:rPr>
            <w:bCs/>
          </w:rPr>
          <w:t>ations</w:t>
        </w:r>
        <w:r w:rsidR="00A47D48">
          <w:rPr>
            <w:bCs/>
          </w:rPr>
          <w:t xml:space="preserve">; </w:t>
        </w:r>
        <w:r w:rsidR="00A47D48" w:rsidRPr="00896ED5">
          <w:rPr>
            <w:bCs/>
            <w:i/>
            <w:iCs/>
          </w:rPr>
          <w:t>[Australia, Switzerland]</w:t>
        </w:r>
      </w:ins>
    </w:p>
    <w:p w14:paraId="22391035" w14:textId="77777777" w:rsidR="00A17805" w:rsidRPr="00A17805" w:rsidRDefault="00A17805" w:rsidP="00896ED5">
      <w:pPr>
        <w:pStyle w:val="WMOBodyText"/>
        <w:numPr>
          <w:ilvl w:val="1"/>
          <w:numId w:val="62"/>
        </w:numPr>
        <w:ind w:left="1080" w:hanging="540"/>
        <w:rPr>
          <w:ins w:id="182" w:author="Catherine Bezzola" w:date="2023-05-23T17:25:00Z"/>
          <w:bCs/>
        </w:rPr>
      </w:pPr>
      <w:ins w:id="183" w:author="Catherine Bezzola" w:date="2023-05-23T17:25:00Z">
        <w:r w:rsidRPr="00A17805">
          <w:rPr>
            <w:bCs/>
          </w:rPr>
          <w:t xml:space="preserve">Regularly report to EC on the progress of activities supporting the Early Warnings for All initiative, including the engagement with the Early Warnings for All Advisory Panel and other high-level EW4All events, and to take direction from EC on future advancement of the initiative; </w:t>
        </w:r>
        <w:r w:rsidRPr="00896ED5">
          <w:rPr>
            <w:bCs/>
            <w:i/>
            <w:iCs/>
          </w:rPr>
          <w:t>[Australia, Japan]</w:t>
        </w:r>
      </w:ins>
    </w:p>
    <w:p w14:paraId="022F98ED" w14:textId="6400C980" w:rsidR="00A47D48" w:rsidRPr="00A17805" w:rsidRDefault="00A17805" w:rsidP="00896ED5">
      <w:pPr>
        <w:pStyle w:val="WMOBodyText"/>
        <w:numPr>
          <w:ilvl w:val="1"/>
          <w:numId w:val="62"/>
        </w:numPr>
        <w:ind w:left="1080" w:hanging="540"/>
        <w:rPr>
          <w:bCs/>
        </w:rPr>
      </w:pPr>
      <w:ins w:id="184" w:author="Catherine Bezzola" w:date="2023-05-23T17:25:00Z">
        <w:r w:rsidRPr="00A17805">
          <w:rPr>
            <w:bCs/>
          </w:rPr>
          <w:t>Work with UNDRR to help ensure a coordinated approach with other initiatives contributing to early warning</w:t>
        </w:r>
      </w:ins>
      <w:ins w:id="185" w:author="Cecilia Cameron" w:date="2023-05-25T14:28:00Z">
        <w:r w:rsidR="003B53D1">
          <w:rPr>
            <w:bCs/>
          </w:rPr>
          <w:t>s</w:t>
        </w:r>
      </w:ins>
      <w:ins w:id="186" w:author="Catherine Bezzola" w:date="2023-05-23T17:25:00Z">
        <w:r w:rsidRPr="00A17805">
          <w:rPr>
            <w:bCs/>
          </w:rPr>
          <w:t xml:space="preserve"> </w:t>
        </w:r>
        <w:r w:rsidRPr="00896ED5">
          <w:rPr>
            <w:bCs/>
            <w:i/>
            <w:iCs/>
          </w:rPr>
          <w:t>[France]</w:t>
        </w:r>
        <w:r w:rsidRPr="00A17805">
          <w:rPr>
            <w:bCs/>
          </w:rPr>
          <w:t>;</w:t>
        </w:r>
      </w:ins>
    </w:p>
    <w:p w14:paraId="770A5D23" w14:textId="77777777" w:rsidR="00741D59" w:rsidRDefault="00843E03" w:rsidP="00191250">
      <w:pPr>
        <w:pStyle w:val="WMOBodyText"/>
        <w:spacing w:before="360" w:after="240"/>
        <w:ind w:right="-113"/>
        <w:rPr>
          <w:ins w:id="187" w:author="Catherine Bezzola" w:date="2023-05-23T17:26:00Z"/>
          <w:bCs/>
        </w:rPr>
      </w:pPr>
      <w:r w:rsidRPr="00191250">
        <w:rPr>
          <w:b/>
          <w:bCs/>
          <w:lang w:val="en-US"/>
        </w:rPr>
        <w:t>Encourage</w:t>
      </w:r>
      <w:r w:rsidR="00604349" w:rsidRPr="00191250">
        <w:rPr>
          <w:b/>
          <w:bCs/>
          <w:lang w:val="en-US"/>
        </w:rPr>
        <w:t>s</w:t>
      </w:r>
      <w:r w:rsidR="002A18C8" w:rsidRPr="00EA6199">
        <w:rPr>
          <w:bCs/>
        </w:rPr>
        <w:t xml:space="preserve"> Members to </w:t>
      </w:r>
      <w:r w:rsidRPr="00931505">
        <w:rPr>
          <w:bCs/>
        </w:rPr>
        <w:t>leverage th</w:t>
      </w:r>
      <w:r w:rsidR="0095065C" w:rsidRPr="00931505">
        <w:rPr>
          <w:bCs/>
        </w:rPr>
        <w:t xml:space="preserve">e </w:t>
      </w:r>
      <w:proofErr w:type="spellStart"/>
      <w:r w:rsidR="00D6310B">
        <w:rPr>
          <w:bCs/>
        </w:rPr>
        <w:t>EW4All</w:t>
      </w:r>
      <w:proofErr w:type="spellEnd"/>
      <w:r w:rsidR="00D6310B">
        <w:rPr>
          <w:bCs/>
        </w:rPr>
        <w:t xml:space="preserve"> Initiative</w:t>
      </w:r>
      <w:r w:rsidRPr="00931505">
        <w:rPr>
          <w:bCs/>
        </w:rPr>
        <w:t xml:space="preserve"> to assess their existing </w:t>
      </w:r>
      <w:r w:rsidR="0095065C" w:rsidRPr="00931505">
        <w:rPr>
          <w:bCs/>
        </w:rPr>
        <w:t xml:space="preserve">hydrometeorological observation, forecasting and </w:t>
      </w:r>
      <w:r w:rsidRPr="00931505">
        <w:rPr>
          <w:bCs/>
        </w:rPr>
        <w:t xml:space="preserve">MHEWS </w:t>
      </w:r>
      <w:r w:rsidR="0095065C" w:rsidRPr="00931505">
        <w:rPr>
          <w:bCs/>
        </w:rPr>
        <w:t>capacity</w:t>
      </w:r>
      <w:r w:rsidRPr="00931505">
        <w:rPr>
          <w:bCs/>
        </w:rPr>
        <w:t xml:space="preserve"> in accordance with </w:t>
      </w:r>
      <w:r w:rsidR="0095065C" w:rsidRPr="00931505">
        <w:rPr>
          <w:bCs/>
        </w:rPr>
        <w:t xml:space="preserve">existing and forthcoming </w:t>
      </w:r>
      <w:r w:rsidR="009B5F35" w:rsidRPr="00931505">
        <w:rPr>
          <w:bCs/>
        </w:rPr>
        <w:t>WMO T</w:t>
      </w:r>
      <w:r w:rsidR="0095065C" w:rsidRPr="00931505">
        <w:rPr>
          <w:bCs/>
        </w:rPr>
        <w:t xml:space="preserve">echnical </w:t>
      </w:r>
      <w:r w:rsidR="002531D3">
        <w:rPr>
          <w:bCs/>
        </w:rPr>
        <w:t>R</w:t>
      </w:r>
      <w:r w:rsidR="00604349">
        <w:rPr>
          <w:bCs/>
        </w:rPr>
        <w:t>egulations, guides</w:t>
      </w:r>
      <w:r w:rsidR="003D0212">
        <w:rPr>
          <w:bCs/>
        </w:rPr>
        <w:t xml:space="preserve"> </w:t>
      </w:r>
      <w:r w:rsidR="0010757A">
        <w:rPr>
          <w:bCs/>
        </w:rPr>
        <w:t xml:space="preserve">and </w:t>
      </w:r>
      <w:r w:rsidR="003D0212">
        <w:rPr>
          <w:bCs/>
        </w:rPr>
        <w:t>corresponding non-regulatory publications and</w:t>
      </w:r>
      <w:r w:rsidR="00604349">
        <w:rPr>
          <w:bCs/>
        </w:rPr>
        <w:t xml:space="preserve">, </w:t>
      </w:r>
      <w:r w:rsidR="0095065C" w:rsidRPr="00931505">
        <w:rPr>
          <w:bCs/>
        </w:rPr>
        <w:t xml:space="preserve">and </w:t>
      </w:r>
      <w:r w:rsidR="009B5F35" w:rsidRPr="00931505">
        <w:rPr>
          <w:bCs/>
        </w:rPr>
        <w:t>adopt measure</w:t>
      </w:r>
      <w:r w:rsidR="00604349">
        <w:rPr>
          <w:bCs/>
        </w:rPr>
        <w:t>s</w:t>
      </w:r>
      <w:r w:rsidR="009B5F35" w:rsidRPr="00931505">
        <w:rPr>
          <w:bCs/>
        </w:rPr>
        <w:t xml:space="preserve"> </w:t>
      </w:r>
      <w:r w:rsidR="0095065C" w:rsidRPr="00931505">
        <w:rPr>
          <w:bCs/>
        </w:rPr>
        <w:t>to fill identified gaps</w:t>
      </w:r>
      <w:r w:rsidR="00741D59" w:rsidRPr="00931505">
        <w:rPr>
          <w:bCs/>
        </w:rPr>
        <w:t xml:space="preserve">, </w:t>
      </w:r>
      <w:r w:rsidR="003E63B6" w:rsidRPr="00EA6199">
        <w:rPr>
          <w:bCs/>
        </w:rPr>
        <w:t>ensur</w:t>
      </w:r>
      <w:r w:rsidR="00741D59" w:rsidRPr="00931505">
        <w:rPr>
          <w:bCs/>
        </w:rPr>
        <w:t>ing</w:t>
      </w:r>
      <w:r w:rsidR="003E63B6" w:rsidRPr="00EA6199">
        <w:rPr>
          <w:bCs/>
        </w:rPr>
        <w:t xml:space="preserve"> the necessary funding for the sustainable operation and continuous improvement of the national </w:t>
      </w:r>
      <w:proofErr w:type="spellStart"/>
      <w:r w:rsidR="0020412B" w:rsidRPr="00EA6199">
        <w:rPr>
          <w:bCs/>
        </w:rPr>
        <w:t>MH</w:t>
      </w:r>
      <w:r w:rsidR="003E63B6" w:rsidRPr="00EA6199">
        <w:rPr>
          <w:bCs/>
        </w:rPr>
        <w:t>EWSs</w:t>
      </w:r>
      <w:proofErr w:type="spellEnd"/>
      <w:r w:rsidR="002531D3">
        <w:rPr>
          <w:bCs/>
        </w:rPr>
        <w:t>;</w:t>
      </w:r>
    </w:p>
    <w:p w14:paraId="63A40BE4" w14:textId="60DA1CCB" w:rsidR="00A17805" w:rsidRDefault="00F35235" w:rsidP="00191250">
      <w:pPr>
        <w:pStyle w:val="WMOBodyText"/>
        <w:spacing w:before="360" w:after="240"/>
        <w:ind w:right="-113"/>
        <w:rPr>
          <w:bCs/>
        </w:rPr>
      </w:pPr>
      <w:ins w:id="188" w:author="Catherine Bezzola" w:date="2023-05-23T17:26:00Z">
        <w:r w:rsidRPr="00896ED5">
          <w:rPr>
            <w:b/>
          </w:rPr>
          <w:t>Requests</w:t>
        </w:r>
        <w:r w:rsidRPr="00F35235">
          <w:rPr>
            <w:bCs/>
          </w:rPr>
          <w:t xml:space="preserve"> Members to document and share, their national plan and expenditures supporting early warning systems in order to provide a complete picture of the investments made globally in support of the UN </w:t>
        </w:r>
        <w:proofErr w:type="spellStart"/>
        <w:r w:rsidRPr="00F35235">
          <w:rPr>
            <w:bCs/>
          </w:rPr>
          <w:t>EW4All</w:t>
        </w:r>
        <w:proofErr w:type="spellEnd"/>
        <w:r w:rsidRPr="00F35235">
          <w:rPr>
            <w:bCs/>
          </w:rPr>
          <w:t xml:space="preserve"> </w:t>
        </w:r>
        <w:r w:rsidR="003B53D1" w:rsidRPr="00F35235">
          <w:rPr>
            <w:bCs/>
          </w:rPr>
          <w:t>I</w:t>
        </w:r>
        <w:r w:rsidRPr="00F35235">
          <w:rPr>
            <w:bCs/>
          </w:rPr>
          <w:t xml:space="preserve">nitiative </w:t>
        </w:r>
        <w:r w:rsidRPr="00896ED5">
          <w:rPr>
            <w:bCs/>
            <w:i/>
            <w:iCs/>
          </w:rPr>
          <w:t>[Canada]</w:t>
        </w:r>
        <w:r w:rsidRPr="00F35235">
          <w:rPr>
            <w:bCs/>
          </w:rPr>
          <w:t>;</w:t>
        </w:r>
      </w:ins>
    </w:p>
    <w:p w14:paraId="27690445" w14:textId="18B2F430" w:rsidR="002A18C8" w:rsidRDefault="003E63B6" w:rsidP="00191250">
      <w:pPr>
        <w:pStyle w:val="WMOBodyText"/>
        <w:spacing w:before="360" w:after="240"/>
        <w:ind w:right="-113"/>
        <w:rPr>
          <w:lang w:val="en-US"/>
        </w:rPr>
      </w:pPr>
      <w:r w:rsidRPr="00191250">
        <w:rPr>
          <w:b/>
          <w:bCs/>
          <w:lang w:val="en-US"/>
        </w:rPr>
        <w:lastRenderedPageBreak/>
        <w:t>Urges</w:t>
      </w:r>
      <w:r>
        <w:rPr>
          <w:bCs/>
        </w:rPr>
        <w:t xml:space="preserve"> Members to</w:t>
      </w:r>
      <w:ins w:id="189" w:author="Catherine Bezzola" w:date="2023-05-23T17:26:00Z">
        <w:r w:rsidR="00F35235">
          <w:rPr>
            <w:bCs/>
          </w:rPr>
          <w:t xml:space="preserve"> develop their own initiatives and to </w:t>
        </w:r>
        <w:r w:rsidR="00F35235" w:rsidRPr="00896ED5">
          <w:rPr>
            <w:bCs/>
            <w:i/>
            <w:iCs/>
          </w:rPr>
          <w:t>[USA]</w:t>
        </w:r>
      </w:ins>
      <w:r>
        <w:rPr>
          <w:bCs/>
        </w:rPr>
        <w:t xml:space="preserve"> </w:t>
      </w:r>
      <w:r w:rsidR="006E68E7">
        <w:rPr>
          <w:bCs/>
        </w:rPr>
        <w:t xml:space="preserve">utilize </w:t>
      </w:r>
      <w:r>
        <w:rPr>
          <w:bCs/>
        </w:rPr>
        <w:t>all forms of bilateral and multilateral cooperation</w:t>
      </w:r>
      <w:r w:rsidR="00741D59">
        <w:rPr>
          <w:bCs/>
        </w:rPr>
        <w:t>,</w:t>
      </w:r>
      <w:r w:rsidR="00741D59" w:rsidRPr="00741D59">
        <w:rPr>
          <w:bCs/>
        </w:rPr>
        <w:t xml:space="preserve"> </w:t>
      </w:r>
      <w:r w:rsidR="00741D59">
        <w:rPr>
          <w:bCs/>
        </w:rPr>
        <w:t xml:space="preserve">including twinning arrangements, </w:t>
      </w:r>
      <w:ins w:id="190" w:author="Catherine Bezzola" w:date="2023-05-23T17:27:00Z">
        <w:r w:rsidR="0015784A">
          <w:rPr>
            <w:bCs/>
          </w:rPr>
          <w:t xml:space="preserve">as well as original </w:t>
        </w:r>
      </w:ins>
      <w:ins w:id="191" w:author="Cecilia Cameron" w:date="2023-05-25T14:45:00Z">
        <w:r w:rsidR="002A706E" w:rsidRPr="002A706E">
          <w:rPr>
            <w:bCs/>
          </w:rPr>
          <w:t xml:space="preserve">Public-Private Engagement (PPE) </w:t>
        </w:r>
      </w:ins>
      <w:ins w:id="192" w:author="Catherine Bezzola" w:date="2023-05-23T17:27:00Z">
        <w:r w:rsidR="0015784A">
          <w:rPr>
            <w:bCs/>
          </w:rPr>
          <w:t xml:space="preserve">arrangements, </w:t>
        </w:r>
        <w:r w:rsidR="0015784A" w:rsidRPr="00896ED5">
          <w:rPr>
            <w:bCs/>
            <w:i/>
            <w:iCs/>
          </w:rPr>
          <w:t>[C</w:t>
        </w:r>
        <w:r w:rsidR="0045038B" w:rsidRPr="00896ED5">
          <w:rPr>
            <w:bCs/>
            <w:i/>
            <w:iCs/>
          </w:rPr>
          <w:t>ô</w:t>
        </w:r>
        <w:r w:rsidR="0015784A" w:rsidRPr="00896ED5">
          <w:rPr>
            <w:bCs/>
            <w:i/>
            <w:iCs/>
          </w:rPr>
          <w:t>te d’Ivoire, New Zealand, Indonesia</w:t>
        </w:r>
        <w:r w:rsidR="0045038B" w:rsidRPr="00896ED5">
          <w:rPr>
            <w:bCs/>
            <w:i/>
            <w:iCs/>
          </w:rPr>
          <w:t>]</w:t>
        </w:r>
        <w:r w:rsidR="0045038B">
          <w:rPr>
            <w:bCs/>
          </w:rPr>
          <w:t xml:space="preserve"> </w:t>
        </w:r>
      </w:ins>
      <w:r>
        <w:rPr>
          <w:bCs/>
        </w:rPr>
        <w:t>to assist</w:t>
      </w:r>
      <w:ins w:id="193" w:author="Catherine Bezzola" w:date="2023-05-23T17:28:00Z">
        <w:r w:rsidR="0045038B">
          <w:rPr>
            <w:bCs/>
          </w:rPr>
          <w:t xml:space="preserve"> in the long run </w:t>
        </w:r>
        <w:r w:rsidR="0045038B" w:rsidRPr="00896ED5">
          <w:rPr>
            <w:bCs/>
            <w:i/>
            <w:iCs/>
          </w:rPr>
          <w:t>[Côte d’Ivoire]</w:t>
        </w:r>
        <w:r w:rsidR="00E23A8F">
          <w:rPr>
            <w:bCs/>
          </w:rPr>
          <w:t xml:space="preserve"> </w:t>
        </w:r>
      </w:ins>
      <w:del w:id="194" w:author="Cecilia Cameron" w:date="2023-05-25T14:45:00Z">
        <w:r w:rsidDel="002A706E">
          <w:rPr>
            <w:bCs/>
          </w:rPr>
          <w:delText xml:space="preserve"> </w:delText>
        </w:r>
      </w:del>
      <w:r>
        <w:rPr>
          <w:bCs/>
        </w:rPr>
        <w:t xml:space="preserve">those </w:t>
      </w:r>
      <w:r w:rsidR="00741D59">
        <w:rPr>
          <w:bCs/>
        </w:rPr>
        <w:t xml:space="preserve">Members with </w:t>
      </w:r>
      <w:proofErr w:type="spellStart"/>
      <w:r w:rsidR="00741D59">
        <w:rPr>
          <w:bCs/>
        </w:rPr>
        <w:t>MHEWSs</w:t>
      </w:r>
      <w:proofErr w:type="spellEnd"/>
      <w:r w:rsidR="00741D59">
        <w:rPr>
          <w:bCs/>
        </w:rPr>
        <w:t xml:space="preserve"> capacity gaps</w:t>
      </w:r>
      <w:r>
        <w:rPr>
          <w:bCs/>
        </w:rPr>
        <w:t>, to</w:t>
      </w:r>
      <w:ins w:id="195" w:author="Catherine Bezzola" w:date="2023-05-23T17:28:00Z">
        <w:r w:rsidR="00E23A8F">
          <w:rPr>
            <w:bCs/>
          </w:rPr>
          <w:t xml:space="preserve"> contribute to</w:t>
        </w:r>
      </w:ins>
      <w:r>
        <w:rPr>
          <w:bCs/>
        </w:rPr>
        <w:t xml:space="preserve"> </w:t>
      </w:r>
      <w:del w:id="196" w:author="Catherine Bezzola" w:date="2023-05-23T17:28:00Z">
        <w:r w:rsidRPr="00E23A8F" w:rsidDel="00E23A8F">
          <w:rPr>
            <w:bCs/>
            <w:i/>
            <w:iCs/>
            <w:rPrChange w:id="197" w:author="Catherine Bezzola" w:date="2023-05-23T17:29:00Z">
              <w:rPr>
                <w:bCs/>
              </w:rPr>
            </w:rPrChange>
          </w:rPr>
          <w:delText xml:space="preserve">enable </w:delText>
        </w:r>
      </w:del>
      <w:ins w:id="198" w:author="Catherine Bezzola" w:date="2023-05-23T17:28:00Z">
        <w:r w:rsidR="00E23A8F" w:rsidRPr="00E23A8F">
          <w:rPr>
            <w:bCs/>
            <w:i/>
            <w:iCs/>
            <w:rPrChange w:id="199" w:author="Catherine Bezzola" w:date="2023-05-23T17:29:00Z">
              <w:rPr>
                <w:bCs/>
              </w:rPr>
            </w:rPrChange>
          </w:rPr>
          <w:t>[USA]</w:t>
        </w:r>
        <w:r w:rsidR="00E23A8F">
          <w:rPr>
            <w:bCs/>
          </w:rPr>
          <w:t xml:space="preserve"> </w:t>
        </w:r>
      </w:ins>
      <w:r>
        <w:rPr>
          <w:bCs/>
        </w:rPr>
        <w:t>the</w:t>
      </w:r>
      <w:r w:rsidR="0097682F">
        <w:rPr>
          <w:bCs/>
        </w:rPr>
        <w:t xml:space="preserve"> fulfilment of the</w:t>
      </w:r>
      <w:r>
        <w:rPr>
          <w:bCs/>
        </w:rPr>
        <w:t xml:space="preserve"> </w:t>
      </w:r>
      <w:r w:rsidRPr="00D6310B">
        <w:rPr>
          <w:bCs/>
        </w:rPr>
        <w:t>EW4A</w:t>
      </w:r>
      <w:r w:rsidR="00617893" w:rsidRPr="00D6310B">
        <w:rPr>
          <w:bCs/>
        </w:rPr>
        <w:t>ll</w:t>
      </w:r>
      <w:r w:rsidRPr="00D6310B">
        <w:rPr>
          <w:bCs/>
        </w:rPr>
        <w:t xml:space="preserve"> vision </w:t>
      </w:r>
      <w:r w:rsidR="00D6310B" w:rsidRPr="00D6310B">
        <w:rPr>
          <w:bCs/>
        </w:rPr>
        <w:t>“</w:t>
      </w:r>
      <w:r>
        <w:rPr>
          <w:bCs/>
        </w:rPr>
        <w:t xml:space="preserve">that </w:t>
      </w:r>
      <w:r w:rsidR="0097682F" w:rsidRPr="005C2236">
        <w:rPr>
          <w:lang w:val="en-US"/>
        </w:rPr>
        <w:t xml:space="preserve">every person on Earth is protected by </w:t>
      </w:r>
      <w:r w:rsidR="00D6310B">
        <w:rPr>
          <w:lang w:val="en-US"/>
        </w:rPr>
        <w:t xml:space="preserve">early warnings </w:t>
      </w:r>
      <w:r w:rsidR="0097682F" w:rsidRPr="005C2236">
        <w:rPr>
          <w:lang w:val="en-US"/>
        </w:rPr>
        <w:t>within five years</w:t>
      </w:r>
      <w:r w:rsidR="0097682F">
        <w:rPr>
          <w:lang w:val="en-US"/>
        </w:rPr>
        <w:t>”</w:t>
      </w:r>
      <w:r w:rsidR="00CF7675">
        <w:rPr>
          <w:lang w:val="en-US"/>
        </w:rPr>
        <w:t>;</w:t>
      </w:r>
    </w:p>
    <w:p w14:paraId="02D587C3" w14:textId="77777777" w:rsidR="001A514D" w:rsidRDefault="00586B6F" w:rsidP="00191250">
      <w:pPr>
        <w:pStyle w:val="WMOBodyText"/>
        <w:spacing w:before="360" w:after="240"/>
        <w:ind w:right="-113"/>
        <w:rPr>
          <w:ins w:id="200" w:author="Catherine Bezzola" w:date="2023-05-23T17:29:00Z"/>
        </w:rPr>
      </w:pPr>
      <w:r w:rsidRPr="00191250">
        <w:rPr>
          <w:b/>
          <w:bCs/>
          <w:lang w:val="en-US"/>
        </w:rPr>
        <w:t>Invites</w:t>
      </w:r>
      <w:r>
        <w:t xml:space="preserve"> the World Bank, UNDP, GCF, regional investment banks, other interested entities of the United Nations system, and bilateral development partners</w:t>
      </w:r>
      <w:ins w:id="201" w:author="Nadia Oppliger" w:date="2023-05-24T19:31:00Z">
        <w:r w:rsidR="00217CC7">
          <w:t>:</w:t>
        </w:r>
      </w:ins>
    </w:p>
    <w:p w14:paraId="54C5FC43" w14:textId="77777777" w:rsidR="001A514D" w:rsidRDefault="00586B6F" w:rsidP="001A514D">
      <w:pPr>
        <w:pStyle w:val="WMOBodyText"/>
        <w:numPr>
          <w:ilvl w:val="0"/>
          <w:numId w:val="63"/>
        </w:numPr>
        <w:spacing w:before="360" w:after="240"/>
        <w:ind w:left="540" w:right="-113" w:hanging="540"/>
        <w:rPr>
          <w:ins w:id="202" w:author="Catherine Bezzola" w:date="2023-05-23T17:30:00Z"/>
        </w:rPr>
      </w:pPr>
      <w:del w:id="203" w:author="Catherine Bezzola" w:date="2023-05-23T17:29:00Z">
        <w:r w:rsidDel="001A514D">
          <w:delText xml:space="preserve"> </w:delText>
        </w:r>
      </w:del>
      <w:del w:id="204" w:author="Nadia Oppliger" w:date="2023-05-24T19:31:00Z">
        <w:r w:rsidDel="00217CC7">
          <w:delText>t</w:delText>
        </w:r>
      </w:del>
      <w:ins w:id="205" w:author="Nadia Oppliger" w:date="2023-05-24T19:31:00Z">
        <w:r w:rsidR="00217CC7">
          <w:t>T</w:t>
        </w:r>
      </w:ins>
      <w:r>
        <w:t>o contribute to the</w:t>
      </w:r>
      <w:ins w:id="206" w:author="Catherine Bezzola" w:date="2023-05-23T17:29:00Z">
        <w:r w:rsidR="001A514D">
          <w:t xml:space="preserve"> timely and effective </w:t>
        </w:r>
        <w:r w:rsidR="001A514D" w:rsidRPr="00896ED5">
          <w:rPr>
            <w:i/>
            <w:iCs/>
          </w:rPr>
          <w:t xml:space="preserve">[Côte </w:t>
        </w:r>
      </w:ins>
      <w:ins w:id="207" w:author="Catherine Bezzola" w:date="2023-05-23T17:30:00Z">
        <w:r w:rsidR="001A514D" w:rsidRPr="00896ED5">
          <w:rPr>
            <w:i/>
            <w:iCs/>
          </w:rPr>
          <w:t>d’Ivoire]</w:t>
        </w:r>
      </w:ins>
      <w:r>
        <w:t xml:space="preserve"> development of the initiative</w:t>
      </w:r>
      <w:ins w:id="208" w:author="Catherine Bezzola" w:date="2023-05-23T17:30:00Z">
        <w:r w:rsidR="001A514D">
          <w:t>;</w:t>
        </w:r>
      </w:ins>
    </w:p>
    <w:p w14:paraId="4A6B6790" w14:textId="4F5F9E8C" w:rsidR="00C13CF9" w:rsidRDefault="00586B6F" w:rsidP="00896ED5">
      <w:pPr>
        <w:pStyle w:val="WMOBodyText"/>
        <w:numPr>
          <w:ilvl w:val="0"/>
          <w:numId w:val="63"/>
        </w:numPr>
        <w:spacing w:before="360" w:after="240"/>
        <w:ind w:left="540" w:right="-113" w:hanging="540"/>
        <w:rPr>
          <w:ins w:id="209" w:author="Nadia Oppliger" w:date="2023-05-24T21:11:00Z"/>
        </w:rPr>
      </w:pPr>
      <w:del w:id="210" w:author="Catherine Bezzola" w:date="2023-05-23T17:30:00Z">
        <w:r w:rsidDel="005C328E">
          <w:delText>.</w:delText>
        </w:r>
      </w:del>
      <w:ins w:id="211" w:author="Nadia Oppliger" w:date="2023-05-24T19:32:00Z">
        <w:r w:rsidR="008B0ECB">
          <w:t>T</w:t>
        </w:r>
      </w:ins>
      <w:ins w:id="212" w:author="Catherine Bezzola" w:date="2023-05-23T17:30:00Z">
        <w:r w:rsidR="005C328E" w:rsidRPr="005C328E">
          <w:t xml:space="preserve">o align their practices with the UN ambitious objective, including through the development of fitted PPE arrangements across the Early Warning-Early Action value cycle; and </w:t>
        </w:r>
        <w:r w:rsidR="005C328E" w:rsidRPr="00A06BE4">
          <w:rPr>
            <w:i/>
            <w:iCs/>
            <w:rPrChange w:id="213" w:author="Nadia Oppliger" w:date="2023-05-24T21:11:00Z">
              <w:rPr/>
            </w:rPrChange>
          </w:rPr>
          <w:t>[C</w:t>
        </w:r>
      </w:ins>
      <w:ins w:id="214" w:author="Cecilia Cameron" w:date="2023-05-25T14:42:00Z">
        <w:r w:rsidR="00E22567" w:rsidRPr="00896ED5">
          <w:rPr>
            <w:bCs/>
            <w:i/>
            <w:iCs/>
          </w:rPr>
          <w:t>ô</w:t>
        </w:r>
      </w:ins>
      <w:ins w:id="215" w:author="Catherine Bezzola" w:date="2023-05-23T17:30:00Z">
        <w:r w:rsidR="005C328E" w:rsidRPr="00A06BE4">
          <w:rPr>
            <w:i/>
            <w:iCs/>
            <w:rPrChange w:id="216" w:author="Nadia Oppliger" w:date="2023-05-24T21:11:00Z">
              <w:rPr/>
            </w:rPrChange>
          </w:rPr>
          <w:t>te</w:t>
        </w:r>
      </w:ins>
      <w:ins w:id="217" w:author="Cecilia Cameron" w:date="2023-05-25T14:40:00Z">
        <w:r w:rsidR="00E22567">
          <w:rPr>
            <w:i/>
            <w:iCs/>
          </w:rPr>
          <w:t xml:space="preserve"> d'Ivoire]</w:t>
        </w:r>
      </w:ins>
      <w:r w:rsidR="007170A9">
        <w:rPr>
          <w:i/>
          <w:iCs/>
        </w:rPr>
        <w:t>;</w:t>
      </w:r>
    </w:p>
    <w:p w14:paraId="1570EC43" w14:textId="5714A2DF" w:rsidR="00A640EA" w:rsidRDefault="00A06BE4" w:rsidP="00896ED5">
      <w:pPr>
        <w:pStyle w:val="WMOBodyText"/>
        <w:numPr>
          <w:ilvl w:val="0"/>
          <w:numId w:val="63"/>
        </w:numPr>
        <w:spacing w:before="360" w:after="240"/>
        <w:ind w:left="540" w:right="-113" w:hanging="540"/>
      </w:pPr>
      <w:ins w:id="218" w:author="Nadia Oppliger" w:date="2023-05-24T21:11:00Z">
        <w:r>
          <w:t>T</w:t>
        </w:r>
        <w:r w:rsidR="00A640EA" w:rsidRPr="00A640EA">
          <w:t xml:space="preserve">o promote original approaches to secure long-term operation and sustainability </w:t>
        </w:r>
        <w:r w:rsidR="00A640EA" w:rsidRPr="00A06BE4">
          <w:rPr>
            <w:i/>
            <w:iCs/>
            <w:rPrChange w:id="219" w:author="Nadia Oppliger" w:date="2023-05-24T21:11:00Z">
              <w:rPr/>
            </w:rPrChange>
          </w:rPr>
          <w:t>[C</w:t>
        </w:r>
      </w:ins>
      <w:ins w:id="220" w:author="Cecilia Cameron" w:date="2023-05-25T14:42:00Z">
        <w:r w:rsidR="00E22567" w:rsidRPr="00896ED5">
          <w:rPr>
            <w:bCs/>
            <w:i/>
            <w:iCs/>
          </w:rPr>
          <w:t>ô</w:t>
        </w:r>
      </w:ins>
      <w:ins w:id="221" w:author="Nadia Oppliger" w:date="2023-05-24T21:11:00Z">
        <w:r w:rsidR="00A640EA" w:rsidRPr="00A06BE4">
          <w:rPr>
            <w:i/>
            <w:iCs/>
            <w:rPrChange w:id="222" w:author="Nadia Oppliger" w:date="2023-05-24T21:11:00Z">
              <w:rPr/>
            </w:rPrChange>
          </w:rPr>
          <w:t>te d'Ivoire]</w:t>
        </w:r>
        <w:r w:rsidR="00A640EA" w:rsidRPr="00A640EA">
          <w:t>.</w:t>
        </w:r>
      </w:ins>
    </w:p>
    <w:p w14:paraId="28247DDD" w14:textId="77777777" w:rsidR="00D6310B" w:rsidDel="00A06BE4" w:rsidRDefault="00D6310B" w:rsidP="00191250">
      <w:pPr>
        <w:pStyle w:val="WMOBodyText"/>
        <w:spacing w:before="360" w:after="240"/>
        <w:ind w:right="-113"/>
        <w:rPr>
          <w:del w:id="223" w:author="Nadia Oppliger" w:date="2023-05-24T21:11:00Z"/>
        </w:rPr>
      </w:pPr>
    </w:p>
    <w:p w14:paraId="1AFD519E" w14:textId="77777777" w:rsidR="00D6310B" w:rsidRPr="00992E24" w:rsidRDefault="00D6310B" w:rsidP="00D6310B">
      <w:pPr>
        <w:pStyle w:val="WMOBodyText"/>
        <w:spacing w:before="360" w:after="240"/>
        <w:ind w:right="-113"/>
        <w:jc w:val="center"/>
      </w:pPr>
      <w:r>
        <w:t>_______________</w:t>
      </w:r>
    </w:p>
    <w:p w14:paraId="0330D512" w14:textId="77777777" w:rsidR="00A80767" w:rsidRPr="00B24FC9" w:rsidDel="00A06BE4" w:rsidRDefault="00A80767" w:rsidP="00D6310B">
      <w:pPr>
        <w:pStyle w:val="WMOBodyText"/>
        <w:rPr>
          <w:del w:id="224" w:author="Nadia Oppliger" w:date="2023-05-24T21:11:00Z"/>
        </w:rPr>
      </w:pPr>
    </w:p>
    <w:bookmarkStart w:id="225" w:name="_Annex_to_draft_3"/>
    <w:bookmarkEnd w:id="225"/>
    <w:p w14:paraId="036ACFA3" w14:textId="77777777" w:rsidR="00AA415D" w:rsidRPr="00B24FC9" w:rsidDel="005C328E" w:rsidRDefault="00AA415D" w:rsidP="00AA415D">
      <w:pPr>
        <w:pStyle w:val="WMOBodyText"/>
        <w:rPr>
          <w:del w:id="226" w:author="Catherine Bezzola" w:date="2023-05-23T17:30:00Z"/>
        </w:rPr>
      </w:pPr>
      <w:del w:id="227" w:author="Catherine Bezzola" w:date="2023-05-23T17:30:00Z">
        <w:r w:rsidDel="005C328E">
          <w:fldChar w:fldCharType="begin"/>
        </w:r>
        <w:r w:rsidR="006D73CE" w:rsidDel="005C328E">
          <w:delInstrText>HYPERLINK  \l "_Annex_to_draft"</w:delInstrText>
        </w:r>
        <w:r w:rsidDel="005C328E">
          <w:fldChar w:fldCharType="separate"/>
        </w:r>
        <w:r w:rsidRPr="00B24FC9" w:rsidDel="005C328E">
          <w:rPr>
            <w:rStyle w:val="Hyperlink"/>
          </w:rPr>
          <w:delText>Annex: 1</w:delText>
        </w:r>
        <w:r w:rsidDel="005C328E">
          <w:rPr>
            <w:rStyle w:val="Hyperlink"/>
          </w:rPr>
          <w:fldChar w:fldCharType="end"/>
        </w:r>
      </w:del>
    </w:p>
    <w:p w14:paraId="33AC4742" w14:textId="77777777" w:rsidR="00AA415D" w:rsidDel="00A06BE4" w:rsidRDefault="00AA415D">
      <w:pPr>
        <w:tabs>
          <w:tab w:val="clear" w:pos="1134"/>
        </w:tabs>
        <w:jc w:val="left"/>
        <w:rPr>
          <w:del w:id="228" w:author="Nadia Oppliger" w:date="2023-05-24T21:11:00Z"/>
        </w:rPr>
      </w:pPr>
      <w:del w:id="229" w:author="Nadia Oppliger" w:date="2023-05-24T21:11:00Z">
        <w:r w:rsidDel="00A06BE4">
          <w:br w:type="page"/>
        </w:r>
      </w:del>
    </w:p>
    <w:p w14:paraId="73366B6E" w14:textId="77777777" w:rsidR="00AA415D" w:rsidDel="005C328E" w:rsidRDefault="00AA415D" w:rsidP="00AA415D">
      <w:pPr>
        <w:pStyle w:val="Heading2"/>
        <w:rPr>
          <w:del w:id="230" w:author="Catherine Bezzola" w:date="2023-05-23T17:30:00Z"/>
        </w:rPr>
      </w:pPr>
      <w:bookmarkStart w:id="231" w:name="_Annex_to_draft"/>
      <w:bookmarkEnd w:id="231"/>
      <w:del w:id="232" w:author="Catherine Bezzola" w:date="2023-05-23T17:30:00Z">
        <w:r w:rsidRPr="0088738B" w:rsidDel="005C328E">
          <w:lastRenderedPageBreak/>
          <w:delText>Annex to draft Resolution</w:delText>
        </w:r>
        <w:r w:rsidR="00BA1749" w:rsidDel="005C328E">
          <w:delText> 3</w:delText>
        </w:r>
        <w:r w:rsidRPr="0088738B" w:rsidDel="005C328E">
          <w:delText>.2(1)/1 (Cg-19)</w:delText>
        </w:r>
      </w:del>
    </w:p>
    <w:p w14:paraId="09C46253" w14:textId="77777777" w:rsidR="00D6310B" w:rsidRPr="00D6310B" w:rsidDel="005C328E" w:rsidRDefault="00D6310B" w:rsidP="00D6310B">
      <w:pPr>
        <w:pStyle w:val="WMOBodyText"/>
        <w:rPr>
          <w:del w:id="233" w:author="Catherine Bezzola" w:date="2023-05-23T17:30:00Z"/>
        </w:rPr>
      </w:pPr>
    </w:p>
    <w:p w14:paraId="4DFCAFB1" w14:textId="77777777" w:rsidR="002531D3" w:rsidDel="005C328E" w:rsidRDefault="005C328E" w:rsidP="00D6310B">
      <w:pPr>
        <w:pStyle w:val="Heading3"/>
        <w:jc w:val="center"/>
        <w:rPr>
          <w:del w:id="234" w:author="Catherine Bezzola" w:date="2023-05-23T17:30:00Z"/>
          <w:rStyle w:val="Hyperlink"/>
          <w:b w:val="0"/>
          <w:bCs w:val="0"/>
        </w:rPr>
      </w:pPr>
      <w:del w:id="235" w:author="Catherine Bezzola" w:date="2023-05-23T17:30:00Z">
        <w:r w:rsidDel="005C328E">
          <w:fldChar w:fldCharType="begin"/>
        </w:r>
        <w:r w:rsidDel="005C328E">
          <w:delInstrText xml:space="preserve"> HYPERLINK "https://library.wmo.int/index.php?lvl=notice_display&amp;id=22154" </w:delInstrText>
        </w:r>
        <w:r w:rsidDel="005C328E">
          <w:fldChar w:fldCharType="separate"/>
        </w:r>
        <w:r w:rsidR="000B2924" w:rsidRPr="00D6310B" w:rsidDel="005C328E">
          <w:rPr>
            <w:rStyle w:val="Hyperlink"/>
            <w:b w:val="0"/>
            <w:bCs w:val="0"/>
          </w:rPr>
          <w:delText>EARLY WARNINGS FOR ALL: Executive Action Plan 2023... | E-Library (wmo.int)</w:delText>
        </w:r>
        <w:r w:rsidDel="005C328E">
          <w:rPr>
            <w:rStyle w:val="Hyperlink"/>
            <w:b w:val="0"/>
            <w:bCs w:val="0"/>
          </w:rPr>
          <w:fldChar w:fldCharType="end"/>
        </w:r>
      </w:del>
    </w:p>
    <w:p w14:paraId="71ECF336" w14:textId="77777777" w:rsidR="00D6310B" w:rsidDel="005C328E" w:rsidRDefault="00D6310B" w:rsidP="00D6310B">
      <w:pPr>
        <w:pStyle w:val="WMOBodyText"/>
        <w:rPr>
          <w:del w:id="236" w:author="Catherine Bezzola" w:date="2023-05-23T17:30:00Z"/>
        </w:rPr>
      </w:pPr>
    </w:p>
    <w:p w14:paraId="2A3B5D9F" w14:textId="77777777" w:rsidR="00D6310B" w:rsidDel="005C328E" w:rsidRDefault="00D6310B" w:rsidP="00D6310B">
      <w:pPr>
        <w:pStyle w:val="WMOBodyText"/>
        <w:rPr>
          <w:del w:id="237" w:author="Catherine Bezzola" w:date="2023-05-23T17:30:00Z"/>
        </w:rPr>
      </w:pPr>
    </w:p>
    <w:p w14:paraId="4283721B" w14:textId="77777777" w:rsidR="00D6310B" w:rsidDel="001456D7" w:rsidRDefault="00D6310B" w:rsidP="001456D7">
      <w:pPr>
        <w:pStyle w:val="WMOBodyText"/>
        <w:rPr>
          <w:del w:id="238" w:author="Nadia Oppliger" w:date="2023-05-24T19:16:00Z"/>
        </w:rPr>
      </w:pPr>
    </w:p>
    <w:p w14:paraId="47BD4B60" w14:textId="77777777" w:rsidR="00D6310B" w:rsidRPr="00992E24" w:rsidDel="001456D7" w:rsidRDefault="00D6310B">
      <w:pPr>
        <w:pStyle w:val="WMOBodyText"/>
        <w:rPr>
          <w:del w:id="239" w:author="Nadia Oppliger" w:date="2023-05-24T19:16:00Z"/>
        </w:rPr>
        <w:pPrChange w:id="240" w:author="Nadia Oppliger" w:date="2023-05-24T19:16:00Z">
          <w:pPr>
            <w:pStyle w:val="WMOBodyText"/>
            <w:spacing w:before="360" w:after="240"/>
            <w:ind w:right="-113"/>
            <w:jc w:val="center"/>
          </w:pPr>
        </w:pPrChange>
      </w:pPr>
      <w:del w:id="241" w:author="Nadia Oppliger" w:date="2023-05-24T19:16:00Z">
        <w:r w:rsidDel="001456D7">
          <w:delText>_______________</w:delText>
        </w:r>
      </w:del>
    </w:p>
    <w:p w14:paraId="44018C59" w14:textId="77777777" w:rsidR="00D6310B" w:rsidDel="001456D7" w:rsidRDefault="00D6310B" w:rsidP="001456D7">
      <w:pPr>
        <w:pStyle w:val="WMOBodyText"/>
        <w:rPr>
          <w:del w:id="242" w:author="Nadia Oppliger" w:date="2023-05-24T19:16:00Z"/>
        </w:rPr>
      </w:pPr>
    </w:p>
    <w:bookmarkEnd w:id="0"/>
    <w:p w14:paraId="0A721072" w14:textId="77777777" w:rsidR="00D6310B" w:rsidRPr="00D6310B" w:rsidRDefault="00D6310B" w:rsidP="00D6310B">
      <w:pPr>
        <w:pStyle w:val="WMOBodyText"/>
      </w:pPr>
    </w:p>
    <w:sectPr w:rsidR="00D6310B" w:rsidRPr="00D6310B"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5BB5" w14:textId="77777777" w:rsidR="0068280D" w:rsidRDefault="0068280D">
      <w:r>
        <w:separator/>
      </w:r>
    </w:p>
    <w:p w14:paraId="138F23A5" w14:textId="77777777" w:rsidR="0068280D" w:rsidRDefault="0068280D"/>
    <w:p w14:paraId="75573233" w14:textId="77777777" w:rsidR="0068280D" w:rsidRDefault="0068280D"/>
  </w:endnote>
  <w:endnote w:type="continuationSeparator" w:id="0">
    <w:p w14:paraId="52943FEB" w14:textId="77777777" w:rsidR="0068280D" w:rsidRDefault="0068280D">
      <w:r>
        <w:continuationSeparator/>
      </w:r>
    </w:p>
    <w:p w14:paraId="1C64EEBE" w14:textId="77777777" w:rsidR="0068280D" w:rsidRDefault="0068280D"/>
    <w:p w14:paraId="6727B6BA" w14:textId="77777777" w:rsidR="0068280D" w:rsidRDefault="0068280D"/>
  </w:endnote>
  <w:endnote w:type="continuationNotice" w:id="1">
    <w:p w14:paraId="22AF51DB" w14:textId="77777777" w:rsidR="0068280D" w:rsidRDefault="00682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7F6B" w14:textId="77777777" w:rsidR="0068280D" w:rsidRDefault="0068280D">
      <w:r>
        <w:separator/>
      </w:r>
    </w:p>
  </w:footnote>
  <w:footnote w:type="continuationSeparator" w:id="0">
    <w:p w14:paraId="65A591A7" w14:textId="77777777" w:rsidR="0068280D" w:rsidRDefault="0068280D">
      <w:r>
        <w:continuationSeparator/>
      </w:r>
    </w:p>
    <w:p w14:paraId="1BD1B153" w14:textId="77777777" w:rsidR="0068280D" w:rsidRDefault="0068280D"/>
    <w:p w14:paraId="568C8814" w14:textId="77777777" w:rsidR="0068280D" w:rsidRDefault="0068280D"/>
  </w:footnote>
  <w:footnote w:type="continuationNotice" w:id="1">
    <w:p w14:paraId="7A76500F" w14:textId="77777777" w:rsidR="0068280D" w:rsidRDefault="00682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7282" w14:textId="77777777" w:rsidR="001A41A4" w:rsidRDefault="00000000">
    <w:pPr>
      <w:pStyle w:val="Header"/>
    </w:pPr>
    <w:r>
      <w:rPr>
        <w:noProof/>
      </w:rPr>
      <w:pict w14:anchorId="3AA32486">
        <v:shapetype id="_x0000_m11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BCFB7A">
        <v:shape id="_x0000_s1117" type="#_x0000_m114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EECC1B" w14:textId="77777777" w:rsidR="00813546" w:rsidRDefault="00813546"/>
  <w:p w14:paraId="3F18EA58" w14:textId="77777777" w:rsidR="001A41A4" w:rsidRDefault="00000000">
    <w:pPr>
      <w:pStyle w:val="Header"/>
    </w:pPr>
    <w:r>
      <w:rPr>
        <w:noProof/>
      </w:rPr>
      <w:pict w14:anchorId="30084625">
        <v:shapetype id="_x0000_m11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77D694">
        <v:shape id="_x0000_s1119" type="#_x0000_m1145"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9E31733" w14:textId="77777777" w:rsidR="00813546" w:rsidRDefault="00813546"/>
  <w:p w14:paraId="57FDC236" w14:textId="77777777" w:rsidR="001A41A4" w:rsidRDefault="00000000">
    <w:pPr>
      <w:pStyle w:val="Header"/>
    </w:pPr>
    <w:r>
      <w:rPr>
        <w:noProof/>
      </w:rPr>
      <w:pict w14:anchorId="386FBD23">
        <v:shapetype id="_x0000_m11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B7CB98">
        <v:shape id="_x0000_s1121" type="#_x0000_m1144"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1084C8" w14:textId="77777777" w:rsidR="00813546" w:rsidRDefault="00813546"/>
  <w:p w14:paraId="3DC2CD77" w14:textId="77777777" w:rsidR="00895D1B" w:rsidRDefault="00000000">
    <w:pPr>
      <w:pStyle w:val="Header"/>
    </w:pPr>
    <w:r>
      <w:rPr>
        <w:noProof/>
      </w:rPr>
      <w:pict w14:anchorId="730A6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0;text-align:left;margin-left:0;margin-top:0;width:50pt;height:50pt;z-index:251640832;visibility:hidden">
          <v:path gradientshapeok="f"/>
          <o:lock v:ext="edit" selection="t"/>
        </v:shape>
      </w:pict>
    </w:r>
    <w:r>
      <w:pict w14:anchorId="70CEC8B6">
        <v:shapetype id="_x0000_m11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7F6EE9E">
        <v:shape id="WordPictureWatermark835936646" o:spid="_x0000_s1136" type="#_x0000_m1143"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511BC7" w14:textId="77777777" w:rsidR="001A41A4" w:rsidRDefault="001A41A4"/>
  <w:p w14:paraId="43A3A16C" w14:textId="77777777" w:rsidR="00F4730C" w:rsidRDefault="00000000">
    <w:pPr>
      <w:pStyle w:val="Header"/>
    </w:pPr>
    <w:r>
      <w:rPr>
        <w:noProof/>
      </w:rPr>
      <w:pict w14:anchorId="672D1104">
        <v:shape id="_x0000_s1116" type="#_x0000_t75" style="position:absolute;left:0;text-align:left;margin-left:0;margin-top:0;width:50pt;height:50pt;z-index:251646976;visibility:hidden">
          <v:path gradientshapeok="f"/>
          <o:lock v:ext="edit" selection="t"/>
        </v:shape>
      </w:pict>
    </w:r>
    <w:r>
      <w:pict w14:anchorId="46F2BCB1">
        <v:shape id="_x0000_s1135" type="#_x0000_t75" style="position:absolute;left:0;text-align:left;margin-left:0;margin-top:0;width:50pt;height:50pt;z-index:251641856;visibility:hidden">
          <v:path gradientshapeok="f"/>
          <o:lock v:ext="edit" selection="t"/>
        </v:shape>
      </w:pict>
    </w:r>
  </w:p>
  <w:p w14:paraId="77747716" w14:textId="77777777" w:rsidR="00895D1B" w:rsidRDefault="00895D1B"/>
  <w:p w14:paraId="4A097270" w14:textId="77777777" w:rsidR="00B936A9" w:rsidRDefault="00000000">
    <w:pPr>
      <w:pStyle w:val="Header"/>
    </w:pPr>
    <w:r>
      <w:rPr>
        <w:noProof/>
      </w:rPr>
      <w:pict w14:anchorId="693D9DE7">
        <v:shape id="_x0000_s1098" type="#_x0000_t75" style="position:absolute;left:0;text-align:left;margin-left:0;margin-top:0;width:50pt;height:50pt;z-index:251653120;visibility:hidden">
          <v:path gradientshapeok="f"/>
          <o:lock v:ext="edit" selection="t"/>
        </v:shape>
      </w:pict>
    </w:r>
    <w:r>
      <w:pict w14:anchorId="7BDF8B52">
        <v:shape id="_x0000_s1113" type="#_x0000_t75" style="position:absolute;left:0;text-align:left;margin-left:0;margin-top:0;width:50pt;height:50pt;z-index:251648000;visibility:hidden">
          <v:path gradientshapeok="f"/>
          <o:lock v:ext="edit" selection="t"/>
        </v:shape>
      </w:pict>
    </w:r>
  </w:p>
  <w:p w14:paraId="67781ECF" w14:textId="77777777" w:rsidR="00591998" w:rsidRDefault="00591998"/>
  <w:p w14:paraId="0642C92A" w14:textId="77777777" w:rsidR="00B936A9" w:rsidRDefault="00000000">
    <w:pPr>
      <w:pStyle w:val="Header"/>
    </w:pPr>
    <w:r>
      <w:rPr>
        <w:noProof/>
      </w:rPr>
      <w:pict w14:anchorId="49F0B1EA">
        <v:shape id="_x0000_s1095" type="#_x0000_t75" style="position:absolute;left:0;text-align:left;margin-left:0;margin-top:0;width:50pt;height:50pt;z-index:251654144;visibility:hidden">
          <v:path gradientshapeok="f"/>
          <o:lock v:ext="edit" selection="t"/>
        </v:shape>
      </w:pict>
    </w:r>
  </w:p>
  <w:p w14:paraId="4B2BFB31" w14:textId="77777777" w:rsidR="00591998" w:rsidRDefault="00591998"/>
  <w:p w14:paraId="715063B6" w14:textId="77777777" w:rsidR="00B936A9" w:rsidRDefault="00000000">
    <w:pPr>
      <w:pStyle w:val="Header"/>
    </w:pPr>
    <w:r>
      <w:rPr>
        <w:noProof/>
      </w:rPr>
      <w:pict w14:anchorId="31E631DB">
        <v:shape id="_x0000_s1094" type="#_x0000_t75" style="position:absolute;left:0;text-align:left;margin-left:0;margin-top:0;width:50pt;height:50pt;z-index:251655168;visibility:hidden">
          <v:path gradientshapeok="f"/>
          <o:lock v:ext="edit" selection="t"/>
        </v:shape>
      </w:pict>
    </w:r>
  </w:p>
  <w:p w14:paraId="340E1FF3" w14:textId="77777777" w:rsidR="00591998" w:rsidRDefault="00591998"/>
  <w:p w14:paraId="1CEC773C" w14:textId="77777777" w:rsidR="00043E21" w:rsidRDefault="00000000">
    <w:pPr>
      <w:pStyle w:val="Header"/>
    </w:pPr>
    <w:r>
      <w:rPr>
        <w:noProof/>
      </w:rPr>
      <w:pict w14:anchorId="67135BD9">
        <v:shape id="_x0000_s1078" type="#_x0000_t75" style="position:absolute;left:0;text-align:left;margin-left:0;margin-top:0;width:50pt;height:50pt;z-index:251661312;visibility:hidden">
          <v:path gradientshapeok="f"/>
          <o:lock v:ext="edit" selection="t"/>
        </v:shape>
      </w:pict>
    </w:r>
    <w:r>
      <w:pict w14:anchorId="6CB783FF">
        <v:shape id="_x0000_s1093" type="#_x0000_t75" style="position:absolute;left:0;text-align:left;margin-left:0;margin-top:0;width:50pt;height:50pt;z-index:251656192;visibility:hidden">
          <v:path gradientshapeok="f"/>
          <o:lock v:ext="edit" selection="t"/>
        </v:shape>
      </w:pict>
    </w:r>
  </w:p>
  <w:p w14:paraId="36A6F6FD" w14:textId="77777777" w:rsidR="00436758" w:rsidRDefault="00436758"/>
  <w:p w14:paraId="3E5E189C" w14:textId="77777777" w:rsidR="00043E21" w:rsidRDefault="00000000">
    <w:pPr>
      <w:pStyle w:val="Header"/>
    </w:pPr>
    <w:r>
      <w:rPr>
        <w:noProof/>
      </w:rPr>
      <w:pict w14:anchorId="574FCA9E">
        <v:shape id="_x0000_s1075" type="#_x0000_t75" style="position:absolute;left:0;text-align:left;margin-left:0;margin-top:0;width:50pt;height:50pt;z-index:251662336;visibility:hidden">
          <v:path gradientshapeok="f"/>
          <o:lock v:ext="edit" selection="t"/>
        </v:shape>
      </w:pict>
    </w:r>
  </w:p>
  <w:p w14:paraId="3AE2E433" w14:textId="77777777" w:rsidR="00436758" w:rsidRDefault="00436758"/>
  <w:p w14:paraId="2D5955F7" w14:textId="77777777" w:rsidR="00043E21" w:rsidRDefault="00000000">
    <w:pPr>
      <w:pStyle w:val="Header"/>
    </w:pPr>
    <w:r>
      <w:rPr>
        <w:noProof/>
      </w:rPr>
      <w:pict w14:anchorId="2B1CE857">
        <v:shape id="_x0000_s1074" type="#_x0000_t75" style="position:absolute;left:0;text-align:left;margin-left:0;margin-top:0;width:50pt;height:50pt;z-index:251663360;visibility:hidden">
          <v:path gradientshapeok="f"/>
          <o:lock v:ext="edit" selection="t"/>
        </v:shape>
      </w:pict>
    </w:r>
  </w:p>
  <w:p w14:paraId="5743AB9D" w14:textId="77777777" w:rsidR="00436758" w:rsidRDefault="00436758"/>
  <w:p w14:paraId="5A1B796E" w14:textId="77777777" w:rsidR="00350146" w:rsidRDefault="00000000">
    <w:pPr>
      <w:pStyle w:val="Header"/>
    </w:pPr>
    <w:r>
      <w:rPr>
        <w:noProof/>
      </w:rPr>
      <w:pict w14:anchorId="0F0A1C63">
        <v:shape id="_x0000_s1054" type="#_x0000_t75" style="position:absolute;left:0;text-align:left;margin-left:0;margin-top:0;width:50pt;height:50pt;z-index:251673600;visibility:hidden">
          <v:path gradientshapeok="f"/>
          <o:lock v:ext="edit" selection="t"/>
        </v:shape>
      </w:pict>
    </w:r>
    <w:r>
      <w:pict w14:anchorId="11EFC015">
        <v:shape id="_x0000_s1073" type="#_x0000_t75" style="position:absolute;left:0;text-align:left;margin-left:0;margin-top:0;width:50pt;height:50pt;z-index:251665408;visibility:hidden">
          <v:path gradientshapeok="f"/>
          <o:lock v:ext="edit" selection="t"/>
        </v:shape>
      </w:pict>
    </w:r>
  </w:p>
  <w:p w14:paraId="6B0E512B" w14:textId="77777777" w:rsidR="00043E21" w:rsidRDefault="00043E21"/>
  <w:p w14:paraId="1F4CC127" w14:textId="77777777" w:rsidR="006D21C3" w:rsidRDefault="00000000">
    <w:pPr>
      <w:pStyle w:val="Header"/>
    </w:pPr>
    <w:r>
      <w:rPr>
        <w:noProof/>
      </w:rPr>
      <w:pict w14:anchorId="35A8AF5C">
        <v:shape id="_x0000_s1032" type="#_x0000_t75" alt="" style="position:absolute;left:0;text-align:left;margin-left:0;margin-top:0;width:50pt;height:50pt;z-index:251682816;visibility:hidden;mso-wrap-edited:f;mso-width-percent:0;mso-height-percent:0;mso-width-percent:0;mso-height-percent:0">
          <v:path gradientshapeok="f"/>
          <o:lock v:ext="edit" selection="t"/>
        </v:shape>
      </w:pict>
    </w:r>
    <w:r>
      <w:pict w14:anchorId="235C2C13">
        <v:shape id="_x0000_s1051" type="#_x0000_t75" style="position:absolute;left:0;text-align:left;margin-left:0;margin-top:0;width:50pt;height:50pt;z-index:25167462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5AB5" w14:textId="0ED5468B" w:rsidR="00A432CD" w:rsidRDefault="00670CF2" w:rsidP="00B72444">
    <w:pPr>
      <w:pStyle w:val="Header"/>
    </w:pPr>
    <w:r>
      <w:t>Cg-19/Doc. 3.2(1)</w:t>
    </w:r>
    <w:r w:rsidR="00A432CD" w:rsidRPr="00C2459D">
      <w:t xml:space="preserve">, </w:t>
    </w:r>
    <w:del w:id="243" w:author="Catherine Bezzola" w:date="2023-05-23T16:48:00Z">
      <w:r w:rsidR="007426C8" w:rsidDel="009E31EA">
        <w:delText>DRAFT 2</w:delText>
      </w:r>
    </w:del>
    <w:ins w:id="244" w:author="Catherine Bezzola" w:date="2023-05-23T16:48:00Z">
      <w:r w:rsidR="009E31EA">
        <w:t>DRAFT 3</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22138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000000">
      <w:pict w14:anchorId="62DF5D59">
        <v:shape id="_x0000_s1028"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000000">
      <w:pict w14:anchorId="2E0D0755">
        <v:shape id="_x0000_s1050" type="#_x0000_t75" style="position:absolute;left:0;text-align:left;margin-left:0;margin-top:0;width:50pt;height:50pt;z-index:251675648;visibility:hidden;mso-position-horizontal-relative:text;mso-position-vertical-relative:text">
          <v:path gradientshapeok="f"/>
          <o:lock v:ext="edit" selection="t"/>
        </v:shape>
      </w:pict>
    </w:r>
    <w:r w:rsidR="00000000">
      <w:pict w14:anchorId="44DF2637">
        <v:shape id="_x0000_s1049"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3FC9D9C2">
        <v:shape id="_x0000_s1058" type="#_x0000_t75" style="position:absolute;left:0;text-align:left;margin-left:0;margin-top:0;width:50pt;height:50pt;z-index:251669504;visibility:hidden;mso-position-horizontal-relative:text;mso-position-vertical-relative:text">
          <v:path gradientshapeok="f"/>
          <o:lock v:ext="edit" selection="t"/>
        </v:shape>
      </w:pict>
    </w:r>
    <w:r w:rsidR="00000000">
      <w:pict w14:anchorId="3DB3AFC8">
        <v:shape id="_x0000_s1057" type="#_x0000_t75" style="position:absolute;left:0;text-align:left;margin-left:0;margin-top:0;width:50pt;height:50pt;z-index:251670528;visibility:hidden;mso-position-horizontal-relative:text;mso-position-vertical-relative:text">
          <v:path gradientshapeok="f"/>
          <o:lock v:ext="edit" selection="t"/>
        </v:shape>
      </w:pict>
    </w:r>
    <w:r w:rsidR="00000000">
      <w:pict w14:anchorId="316B705C">
        <v:shape id="_x0000_s1082"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01C2580F">
        <v:shape id="_x0000_s1081"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17B8FABD">
        <v:shape id="_x0000_s1112"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2E77DC7C">
        <v:shape id="_x0000_s1111"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475257E3">
        <v:shape id="_x0000_s1134" type="#_x0000_t75" style="position:absolute;left:0;text-align:left;margin-left:0;margin-top:0;width:50pt;height:50pt;z-index:251642880;visibility:hidden;mso-position-horizontal-relative:text;mso-position-vertical-relative:text">
          <v:path gradientshapeok="f"/>
          <o:lock v:ext="edit" selection="t"/>
        </v:shape>
      </w:pict>
    </w:r>
    <w:r w:rsidR="00000000">
      <w:pict w14:anchorId="3D028D4F">
        <v:shape id="_x0000_s1133" type="#_x0000_t75" style="position:absolute;left:0;text-align:left;margin-left:0;margin-top:0;width:50pt;height:50pt;z-index:251643904;visibility:hidden;mso-position-horizontal-relative:text;mso-position-vertical-relative:text">
          <v:path gradientshapeok="f"/>
          <o:lock v:ext="edit" selection="t"/>
        </v:shape>
      </w:pict>
    </w:r>
    <w:r w:rsidR="00000000">
      <w:pict w14:anchorId="25F3F47B">
        <v:shape id="_x0000_s1142" type="#_x0000_t75" style="position:absolute;left:0;text-align:left;margin-left:0;margin-top:0;width:50pt;height:50pt;z-index:251636736;visibility:hidden;mso-position-horizontal-relative:text;mso-position-vertical-relative:text">
          <v:path gradientshapeok="f"/>
          <o:lock v:ext="edit" selection="t"/>
        </v:shape>
      </w:pict>
    </w:r>
    <w:r w:rsidR="00000000">
      <w:pict w14:anchorId="09E03044">
        <v:shape id="_x0000_s1141" type="#_x0000_t75" style="position:absolute;left:0;text-align:left;margin-left:0;margin-top:0;width:50pt;height:50pt;z-index:25163776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481D" w14:textId="177E1ED9" w:rsidR="006D21C3" w:rsidRDefault="00000000" w:rsidP="00B81EDD">
    <w:pPr>
      <w:pStyle w:val="Header"/>
      <w:spacing w:after="120"/>
      <w:jc w:val="left"/>
    </w:pPr>
    <w:r>
      <w:rPr>
        <w:noProof/>
      </w:rPr>
      <w:pict w14:anchorId="6D675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81792;visibility:hidden;mso-wrap-edited:f;mso-width-percent:0;mso-height-percent:0;mso-width-percent:0;mso-height-percent:0">
          <v:path gradientshapeok="f"/>
          <o:lock v:ext="edit" selection="t"/>
        </v:shape>
      </w:pict>
    </w:r>
    <w:r>
      <w:pict w14:anchorId="2FCAAA2E">
        <v:shape id="_x0000_s1044" type="#_x0000_t75" style="position:absolute;margin-left:0;margin-top:0;width:50pt;height:50pt;z-index:251677696;visibility:hidden">
          <v:path gradientshapeok="f"/>
          <o:lock v:ext="edit" selection="t"/>
        </v:shape>
      </w:pict>
    </w:r>
    <w:r>
      <w:pict w14:anchorId="0CEF6D39">
        <v:shape id="_x0000_s1043" type="#_x0000_t75" style="position:absolute;margin-left:0;margin-top:0;width:50pt;height:50pt;z-index:251678720;visibility:hidden">
          <v:path gradientshapeok="f"/>
          <o:lock v:ext="edit" selection="t"/>
        </v:shape>
      </w:pict>
    </w:r>
    <w:r>
      <w:pict w14:anchorId="583DD442">
        <v:shape id="_x0000_s1056" type="#_x0000_t75" style="position:absolute;margin-left:0;margin-top:0;width:50pt;height:50pt;z-index:251671552;visibility:hidden">
          <v:path gradientshapeok="f"/>
          <o:lock v:ext="edit" selection="t"/>
        </v:shape>
      </w:pict>
    </w:r>
    <w:r>
      <w:pict w14:anchorId="5704DCCA">
        <v:shape id="_x0000_s1055" type="#_x0000_t75" style="position:absolute;margin-left:0;margin-top:0;width:50pt;height:50pt;z-index:251672576;visibility:hidden">
          <v:path gradientshapeok="f"/>
          <o:lock v:ext="edit" selection="t"/>
        </v:shape>
      </w:pict>
    </w:r>
    <w:r>
      <w:pict w14:anchorId="7097120A">
        <v:shape id="_x0000_s1080" type="#_x0000_t75" style="position:absolute;margin-left:0;margin-top:0;width:50pt;height:50pt;z-index:251659264;visibility:hidden">
          <v:path gradientshapeok="f"/>
          <o:lock v:ext="edit" selection="t"/>
        </v:shape>
      </w:pict>
    </w:r>
    <w:r>
      <w:pict w14:anchorId="6E9BEF9C">
        <v:shape id="_x0000_s1079" type="#_x0000_t75" style="position:absolute;margin-left:0;margin-top:0;width:50pt;height:50pt;z-index:251660288;visibility:hidden">
          <v:path gradientshapeok="f"/>
          <o:lock v:ext="edit" selection="t"/>
        </v:shape>
      </w:pict>
    </w:r>
    <w:r>
      <w:pict w14:anchorId="6F4415C0">
        <v:shape id="_x0000_s1106" type="#_x0000_t75" style="position:absolute;margin-left:0;margin-top:0;width:50pt;height:50pt;z-index:251651072;visibility:hidden">
          <v:path gradientshapeok="f"/>
          <o:lock v:ext="edit" selection="t"/>
        </v:shape>
      </w:pict>
    </w:r>
    <w:r>
      <w:pict w14:anchorId="22035E1D">
        <v:shape id="_x0000_s1105" type="#_x0000_t75" style="position:absolute;margin-left:0;margin-top:0;width:50pt;height:50pt;z-index:251652096;visibility:hidden">
          <v:path gradientshapeok="f"/>
          <o:lock v:ext="edit" selection="t"/>
        </v:shape>
      </w:pict>
    </w:r>
    <w:r>
      <w:pict w14:anchorId="763E3FA5">
        <v:shape id="_x0000_s1128" type="#_x0000_t75" style="position:absolute;margin-left:0;margin-top:0;width:50pt;height:50pt;z-index:251644928;visibility:hidden">
          <v:path gradientshapeok="f"/>
          <o:lock v:ext="edit" selection="t"/>
        </v:shape>
      </w:pict>
    </w:r>
    <w:r>
      <w:pict w14:anchorId="4D1C9739">
        <v:shape id="_x0000_s1127" type="#_x0000_t75" style="position:absolute;margin-left:0;margin-top:0;width:50pt;height:50pt;z-index:251645952;visibility:hidden">
          <v:path gradientshapeok="f"/>
          <o:lock v:ext="edit" selection="t"/>
        </v:shape>
      </w:pict>
    </w:r>
    <w:r>
      <w:pict w14:anchorId="5CE25054">
        <v:shape id="_x0000_s1140" type="#_x0000_t75" style="position:absolute;margin-left:0;margin-top:0;width:50pt;height:50pt;z-index:251638784;visibility:hidden">
          <v:path gradientshapeok="f"/>
          <o:lock v:ext="edit" selection="t"/>
        </v:shape>
      </w:pict>
    </w:r>
    <w:r>
      <w:pict w14:anchorId="6F73754D">
        <v:shape id="_x0000_s1139" type="#_x0000_t75" style="position:absolute;margin-left:0;margin-top:0;width:50pt;height:50pt;z-index:25163980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31B4972"/>
    <w:multiLevelType w:val="hybridMultilevel"/>
    <w:tmpl w:val="B4D6F94C"/>
    <w:lvl w:ilvl="0" w:tplc="EF8689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97F6DE4"/>
    <w:multiLevelType w:val="hybridMultilevel"/>
    <w:tmpl w:val="038A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7A05E7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6771CF"/>
    <w:multiLevelType w:val="hybridMultilevel"/>
    <w:tmpl w:val="91DAD0BE"/>
    <w:lvl w:ilvl="0" w:tplc="57942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EFB3CF3"/>
    <w:multiLevelType w:val="hybridMultilevel"/>
    <w:tmpl w:val="4BDE0AE6"/>
    <w:lvl w:ilvl="0" w:tplc="9E7C8CFC">
      <w:start w:val="1"/>
      <w:numFmt w:val="decimal"/>
      <w:lvlText w:val="(%1)"/>
      <w:lvlJc w:val="left"/>
      <w:pPr>
        <w:ind w:left="720" w:hanging="360"/>
      </w:pPr>
      <w:rPr>
        <w:rFonts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6"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96C4A43"/>
    <w:multiLevelType w:val="hybridMultilevel"/>
    <w:tmpl w:val="CB9A77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D64398"/>
    <w:multiLevelType w:val="hybridMultilevel"/>
    <w:tmpl w:val="92D0D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8D02951"/>
    <w:multiLevelType w:val="hybridMultilevel"/>
    <w:tmpl w:val="AAB0CA14"/>
    <w:lvl w:ilvl="0" w:tplc="37A05E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5973F9"/>
    <w:multiLevelType w:val="hybridMultilevel"/>
    <w:tmpl w:val="FB580276"/>
    <w:lvl w:ilvl="0" w:tplc="FFFFFFFF">
      <w:start w:val="1"/>
      <w:numFmt w:val="bullet"/>
      <w:lvlText w:val="-"/>
      <w:lvlJc w:val="left"/>
      <w:pPr>
        <w:ind w:left="360" w:hanging="360"/>
      </w:pPr>
      <w:rPr>
        <w:rFonts w:ascii="Verdana" w:hAnsi="Verdan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4D7010C2"/>
    <w:multiLevelType w:val="hybridMultilevel"/>
    <w:tmpl w:val="A74469B6"/>
    <w:lvl w:ilvl="0" w:tplc="F56E4834">
      <w:start w:val="1"/>
      <w:numFmt w:val="decimal"/>
      <w:lvlText w:val="(%1)"/>
      <w:lvlJc w:val="left"/>
      <w:pPr>
        <w:ind w:left="1004" w:hanging="720"/>
      </w:pPr>
      <w:rPr>
        <w:rFonts w:hint="default"/>
        <w:i w:val="0"/>
        <w:iCs w:val="0"/>
      </w:rPr>
    </w:lvl>
    <w:lvl w:ilvl="1" w:tplc="A61608C2">
      <w:start w:val="1"/>
      <w:numFmt w:val="lowerLetter"/>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FDC6FE6"/>
    <w:multiLevelType w:val="hybridMultilevel"/>
    <w:tmpl w:val="6F601F8C"/>
    <w:lvl w:ilvl="0" w:tplc="2BD05836">
      <w:start w:val="1"/>
      <w:numFmt w:val="decimal"/>
      <w:lvlText w:val="(%1)"/>
      <w:lvlJc w:val="left"/>
      <w:pPr>
        <w:ind w:left="1488" w:hanging="112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7" w15:restartNumberingAfterBreak="0">
    <w:nsid w:val="580C0306"/>
    <w:multiLevelType w:val="hybridMultilevel"/>
    <w:tmpl w:val="5F103E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1" w15:restartNumberingAfterBreak="0">
    <w:nsid w:val="64EF5F7F"/>
    <w:multiLevelType w:val="hybridMultilevel"/>
    <w:tmpl w:val="CB9A77CC"/>
    <w:lvl w:ilvl="0" w:tplc="EF8689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66D0EDA"/>
    <w:multiLevelType w:val="hybridMultilevel"/>
    <w:tmpl w:val="841EEC46"/>
    <w:lvl w:ilvl="0" w:tplc="F51E10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880F58"/>
    <w:multiLevelType w:val="hybridMultilevel"/>
    <w:tmpl w:val="57BA1626"/>
    <w:lvl w:ilvl="0" w:tplc="82941126">
      <w:start w:val="1"/>
      <w:numFmt w:val="lowerLetter"/>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789A03A6"/>
    <w:multiLevelType w:val="hybridMultilevel"/>
    <w:tmpl w:val="92D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3D3313"/>
    <w:multiLevelType w:val="hybridMultilevel"/>
    <w:tmpl w:val="DC72C4D2"/>
    <w:lvl w:ilvl="0" w:tplc="99E68B20">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FA0C2F"/>
    <w:multiLevelType w:val="hybridMultilevel"/>
    <w:tmpl w:val="18DCF8DA"/>
    <w:lvl w:ilvl="0" w:tplc="EF8689EA">
      <w:start w:val="1"/>
      <w:numFmt w:val="decimal"/>
      <w:lvlText w:val="(%1)"/>
      <w:lvlJc w:val="left"/>
      <w:pPr>
        <w:ind w:left="5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59390715">
    <w:abstractNumId w:val="36"/>
  </w:num>
  <w:num w:numId="2" w16cid:durableId="1947811521">
    <w:abstractNumId w:val="61"/>
  </w:num>
  <w:num w:numId="3" w16cid:durableId="957833695">
    <w:abstractNumId w:val="33"/>
  </w:num>
  <w:num w:numId="4" w16cid:durableId="968783429">
    <w:abstractNumId w:val="48"/>
  </w:num>
  <w:num w:numId="5" w16cid:durableId="1172719492">
    <w:abstractNumId w:val="22"/>
  </w:num>
  <w:num w:numId="6" w16cid:durableId="871111230">
    <w:abstractNumId w:val="28"/>
  </w:num>
  <w:num w:numId="7" w16cid:durableId="444038620">
    <w:abstractNumId w:val="23"/>
  </w:num>
  <w:num w:numId="8" w16cid:durableId="1023558460">
    <w:abstractNumId w:val="37"/>
  </w:num>
  <w:num w:numId="9" w16cid:durableId="232200402">
    <w:abstractNumId w:val="26"/>
  </w:num>
  <w:num w:numId="10" w16cid:durableId="1165822976">
    <w:abstractNumId w:val="25"/>
  </w:num>
  <w:num w:numId="11" w16cid:durableId="743069636">
    <w:abstractNumId w:val="46"/>
  </w:num>
  <w:num w:numId="12" w16cid:durableId="311106282">
    <w:abstractNumId w:val="13"/>
  </w:num>
  <w:num w:numId="13" w16cid:durableId="1415858570">
    <w:abstractNumId w:val="31"/>
  </w:num>
  <w:num w:numId="14" w16cid:durableId="1330016602">
    <w:abstractNumId w:val="53"/>
  </w:num>
  <w:num w:numId="15" w16cid:durableId="1578437121">
    <w:abstractNumId w:val="24"/>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55"/>
  </w:num>
  <w:num w:numId="27" w16cid:durableId="981154153">
    <w:abstractNumId w:val="38"/>
  </w:num>
  <w:num w:numId="28" w16cid:durableId="433549528">
    <w:abstractNumId w:val="29"/>
  </w:num>
  <w:num w:numId="29" w16cid:durableId="1340351636">
    <w:abstractNumId w:val="41"/>
  </w:num>
  <w:num w:numId="30" w16cid:durableId="1982615580">
    <w:abstractNumId w:val="43"/>
  </w:num>
  <w:num w:numId="31" w16cid:durableId="1677540972">
    <w:abstractNumId w:val="17"/>
  </w:num>
  <w:num w:numId="32" w16cid:durableId="1759134454">
    <w:abstractNumId w:val="52"/>
  </w:num>
  <w:num w:numId="33" w16cid:durableId="17509296">
    <w:abstractNumId w:val="49"/>
  </w:num>
  <w:num w:numId="34" w16cid:durableId="1173759437">
    <w:abstractNumId w:val="30"/>
  </w:num>
  <w:num w:numId="35" w16cid:durableId="1719015953">
    <w:abstractNumId w:val="32"/>
  </w:num>
  <w:num w:numId="36" w16cid:durableId="1718235807">
    <w:abstractNumId w:val="56"/>
  </w:num>
  <w:num w:numId="37" w16cid:durableId="1186364771">
    <w:abstractNumId w:val="45"/>
  </w:num>
  <w:num w:numId="38" w16cid:durableId="48847439">
    <w:abstractNumId w:val="14"/>
  </w:num>
  <w:num w:numId="39" w16cid:durableId="526020190">
    <w:abstractNumId w:val="16"/>
  </w:num>
  <w:num w:numId="40" w16cid:durableId="1029066223">
    <w:abstractNumId w:val="19"/>
  </w:num>
  <w:num w:numId="41" w16cid:durableId="1108429133">
    <w:abstractNumId w:val="10"/>
  </w:num>
  <w:num w:numId="42" w16cid:durableId="1761101224">
    <w:abstractNumId w:val="54"/>
  </w:num>
  <w:num w:numId="43" w16cid:durableId="592015029">
    <w:abstractNumId w:val="21"/>
  </w:num>
  <w:num w:numId="44" w16cid:durableId="1542397698">
    <w:abstractNumId w:val="34"/>
  </w:num>
  <w:num w:numId="45" w16cid:durableId="803498138">
    <w:abstractNumId w:val="50"/>
  </w:num>
  <w:num w:numId="46" w16cid:durableId="1074668627">
    <w:abstractNumId w:val="12"/>
  </w:num>
  <w:num w:numId="47" w16cid:durableId="597448958">
    <w:abstractNumId w:val="59"/>
  </w:num>
  <w:num w:numId="48" w16cid:durableId="1803232700">
    <w:abstractNumId w:val="35"/>
  </w:num>
  <w:num w:numId="49" w16cid:durableId="713819908">
    <w:abstractNumId w:val="44"/>
  </w:num>
  <w:num w:numId="50" w16cid:durableId="1041973433">
    <w:abstractNumId w:val="18"/>
  </w:num>
  <w:num w:numId="51" w16cid:durableId="1411081781">
    <w:abstractNumId w:val="47"/>
  </w:num>
  <w:num w:numId="52" w16cid:durableId="923607324">
    <w:abstractNumId w:val="40"/>
  </w:num>
  <w:num w:numId="53" w16cid:durableId="1453161562">
    <w:abstractNumId w:val="20"/>
  </w:num>
  <w:num w:numId="54" w16cid:durableId="862787935">
    <w:abstractNumId w:val="57"/>
  </w:num>
  <w:num w:numId="55" w16cid:durableId="56444801">
    <w:abstractNumId w:val="51"/>
  </w:num>
  <w:num w:numId="56" w16cid:durableId="1480342960">
    <w:abstractNumId w:val="60"/>
  </w:num>
  <w:num w:numId="57" w16cid:durableId="523252654">
    <w:abstractNumId w:val="27"/>
  </w:num>
  <w:num w:numId="58" w16cid:durableId="1695963061">
    <w:abstractNumId w:val="62"/>
  </w:num>
  <w:num w:numId="59" w16cid:durableId="425417465">
    <w:abstractNumId w:val="58"/>
  </w:num>
  <w:num w:numId="60" w16cid:durableId="835344051">
    <w:abstractNumId w:val="39"/>
  </w:num>
  <w:num w:numId="61" w16cid:durableId="1779810">
    <w:abstractNumId w:val="15"/>
  </w:num>
  <w:num w:numId="62" w16cid:durableId="1986931401">
    <w:abstractNumId w:val="42"/>
  </w:num>
  <w:num w:numId="63" w16cid:durableId="2019456903">
    <w:abstractNumId w:val="1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zzola">
    <w15:presenceInfo w15:providerId="AD" w15:userId="S::CBezzola@wmo.int::fb9d11f5-b8b4-44f1-8279-f465f5ba3029"/>
  </w15:person>
  <w15:person w15:author="Nadia Oppliger">
    <w15:presenceInfo w15:providerId="AD" w15:userId="S::NOppliger@wmo.int::383647d3-d9ef-4c99-956b-c2c1d231aec4"/>
  </w15:person>
  <w15:person w15:author="Erica Allis">
    <w15:presenceInfo w15:providerId="AD" w15:userId="S::eallis@wmo.int::da4a86d3-dd82-4268-9f2e-c5f069d4f326"/>
  </w15:person>
  <w15:person w15:author="Cecilia Cameron">
    <w15:presenceInfo w15:providerId="AD" w15:userId="S::CCameron@wmo.int::03bddb74-3435-47f4-9a51-e073f553cadb"/>
  </w15:person>
  <w15:person w15:author="cbezzola">
    <w15:presenceInfo w15:providerId="None" w15:userId="cbezzola"/>
  </w15:person>
  <w15:person w15:author="Cyrille Honoré">
    <w15:presenceInfo w15:providerId="AD" w15:userId="S::CHonore@wmo.int::3f9f7add-e844-41e1-94ba-63b519e16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F2"/>
    <w:rsid w:val="000044BD"/>
    <w:rsid w:val="00005301"/>
    <w:rsid w:val="000133EE"/>
    <w:rsid w:val="000206A8"/>
    <w:rsid w:val="00027205"/>
    <w:rsid w:val="0003137A"/>
    <w:rsid w:val="000364CF"/>
    <w:rsid w:val="00041171"/>
    <w:rsid w:val="00041727"/>
    <w:rsid w:val="0004226F"/>
    <w:rsid w:val="00043E21"/>
    <w:rsid w:val="00047B26"/>
    <w:rsid w:val="00050F8E"/>
    <w:rsid w:val="000518BB"/>
    <w:rsid w:val="0005619E"/>
    <w:rsid w:val="00056FD4"/>
    <w:rsid w:val="000573AD"/>
    <w:rsid w:val="0006123B"/>
    <w:rsid w:val="00064F6B"/>
    <w:rsid w:val="00071B37"/>
    <w:rsid w:val="00072437"/>
    <w:rsid w:val="000729E4"/>
    <w:rsid w:val="00072F17"/>
    <w:rsid w:val="000731AA"/>
    <w:rsid w:val="00076FF8"/>
    <w:rsid w:val="000806D8"/>
    <w:rsid w:val="00081B7A"/>
    <w:rsid w:val="00082C80"/>
    <w:rsid w:val="00083847"/>
    <w:rsid w:val="00083C36"/>
    <w:rsid w:val="00083D2A"/>
    <w:rsid w:val="000849A8"/>
    <w:rsid w:val="00084D58"/>
    <w:rsid w:val="0009036B"/>
    <w:rsid w:val="00092CAE"/>
    <w:rsid w:val="00095E48"/>
    <w:rsid w:val="000977D1"/>
    <w:rsid w:val="000A1A83"/>
    <w:rsid w:val="000A4F1C"/>
    <w:rsid w:val="000A69BF"/>
    <w:rsid w:val="000B2924"/>
    <w:rsid w:val="000B42FD"/>
    <w:rsid w:val="000B715E"/>
    <w:rsid w:val="000C225A"/>
    <w:rsid w:val="000C6781"/>
    <w:rsid w:val="000D0753"/>
    <w:rsid w:val="000D2284"/>
    <w:rsid w:val="000E15C6"/>
    <w:rsid w:val="000E21DF"/>
    <w:rsid w:val="000E2B3B"/>
    <w:rsid w:val="000F4F67"/>
    <w:rsid w:val="000F5E49"/>
    <w:rsid w:val="000F7A87"/>
    <w:rsid w:val="00100CB6"/>
    <w:rsid w:val="00102EAE"/>
    <w:rsid w:val="001047DC"/>
    <w:rsid w:val="00104D1C"/>
    <w:rsid w:val="00105B29"/>
    <w:rsid w:val="00105D2E"/>
    <w:rsid w:val="0010757A"/>
    <w:rsid w:val="00110109"/>
    <w:rsid w:val="00111BFD"/>
    <w:rsid w:val="00113FE8"/>
    <w:rsid w:val="0011498B"/>
    <w:rsid w:val="00120147"/>
    <w:rsid w:val="00122A4C"/>
    <w:rsid w:val="00122C05"/>
    <w:rsid w:val="001230B0"/>
    <w:rsid w:val="00123140"/>
    <w:rsid w:val="00123D94"/>
    <w:rsid w:val="0012795D"/>
    <w:rsid w:val="00130BBC"/>
    <w:rsid w:val="00133D13"/>
    <w:rsid w:val="00134194"/>
    <w:rsid w:val="0014297B"/>
    <w:rsid w:val="001447DB"/>
    <w:rsid w:val="001456D7"/>
    <w:rsid w:val="00150DBD"/>
    <w:rsid w:val="00153A21"/>
    <w:rsid w:val="00154EF7"/>
    <w:rsid w:val="00156F9B"/>
    <w:rsid w:val="00157661"/>
    <w:rsid w:val="001576EA"/>
    <w:rsid w:val="0015784A"/>
    <w:rsid w:val="00163BA3"/>
    <w:rsid w:val="00164BEB"/>
    <w:rsid w:val="00166B31"/>
    <w:rsid w:val="00167D54"/>
    <w:rsid w:val="00170BBC"/>
    <w:rsid w:val="001727D1"/>
    <w:rsid w:val="00173220"/>
    <w:rsid w:val="00176AB5"/>
    <w:rsid w:val="00180771"/>
    <w:rsid w:val="00186B8E"/>
    <w:rsid w:val="00187092"/>
    <w:rsid w:val="00190854"/>
    <w:rsid w:val="00191250"/>
    <w:rsid w:val="001930A3"/>
    <w:rsid w:val="00196EB8"/>
    <w:rsid w:val="00196FE3"/>
    <w:rsid w:val="001A25F0"/>
    <w:rsid w:val="001A341E"/>
    <w:rsid w:val="001A41A4"/>
    <w:rsid w:val="001A514D"/>
    <w:rsid w:val="001B0EA6"/>
    <w:rsid w:val="001B1178"/>
    <w:rsid w:val="001B1CDF"/>
    <w:rsid w:val="001B2EC4"/>
    <w:rsid w:val="001B56F4"/>
    <w:rsid w:val="001B6F22"/>
    <w:rsid w:val="001C1743"/>
    <w:rsid w:val="001C5462"/>
    <w:rsid w:val="001D265C"/>
    <w:rsid w:val="001D3062"/>
    <w:rsid w:val="001D3CFB"/>
    <w:rsid w:val="001D559B"/>
    <w:rsid w:val="001D6302"/>
    <w:rsid w:val="001E2C22"/>
    <w:rsid w:val="001E4746"/>
    <w:rsid w:val="001E6587"/>
    <w:rsid w:val="001E740C"/>
    <w:rsid w:val="001E7484"/>
    <w:rsid w:val="001E7DD0"/>
    <w:rsid w:val="001F10BF"/>
    <w:rsid w:val="001F1BDA"/>
    <w:rsid w:val="001F46FF"/>
    <w:rsid w:val="0020095E"/>
    <w:rsid w:val="00200CA3"/>
    <w:rsid w:val="00201C55"/>
    <w:rsid w:val="0020412B"/>
    <w:rsid w:val="00206DF4"/>
    <w:rsid w:val="00207234"/>
    <w:rsid w:val="002079C6"/>
    <w:rsid w:val="00210BFE"/>
    <w:rsid w:val="00210D30"/>
    <w:rsid w:val="00217CC7"/>
    <w:rsid w:val="00217EDC"/>
    <w:rsid w:val="002204FD"/>
    <w:rsid w:val="00221020"/>
    <w:rsid w:val="00227029"/>
    <w:rsid w:val="002308B5"/>
    <w:rsid w:val="0023223B"/>
    <w:rsid w:val="00232790"/>
    <w:rsid w:val="00233C0B"/>
    <w:rsid w:val="00234A34"/>
    <w:rsid w:val="00242867"/>
    <w:rsid w:val="002429BB"/>
    <w:rsid w:val="00243B00"/>
    <w:rsid w:val="0025255D"/>
    <w:rsid w:val="002531D3"/>
    <w:rsid w:val="00255EE3"/>
    <w:rsid w:val="00256B3D"/>
    <w:rsid w:val="0026743C"/>
    <w:rsid w:val="00270480"/>
    <w:rsid w:val="00272189"/>
    <w:rsid w:val="002779AF"/>
    <w:rsid w:val="00277EFA"/>
    <w:rsid w:val="002823D8"/>
    <w:rsid w:val="002825BE"/>
    <w:rsid w:val="0028531A"/>
    <w:rsid w:val="00285446"/>
    <w:rsid w:val="00287999"/>
    <w:rsid w:val="00290082"/>
    <w:rsid w:val="00294419"/>
    <w:rsid w:val="00295593"/>
    <w:rsid w:val="002A18C8"/>
    <w:rsid w:val="002A2937"/>
    <w:rsid w:val="002A354F"/>
    <w:rsid w:val="002A386C"/>
    <w:rsid w:val="002A706E"/>
    <w:rsid w:val="002B09DF"/>
    <w:rsid w:val="002B3458"/>
    <w:rsid w:val="002B4025"/>
    <w:rsid w:val="002B540D"/>
    <w:rsid w:val="002B7A7E"/>
    <w:rsid w:val="002C30BC"/>
    <w:rsid w:val="002C5965"/>
    <w:rsid w:val="002C5E15"/>
    <w:rsid w:val="002C7A88"/>
    <w:rsid w:val="002C7AB9"/>
    <w:rsid w:val="002D10EE"/>
    <w:rsid w:val="002D232B"/>
    <w:rsid w:val="002D2759"/>
    <w:rsid w:val="002D5E00"/>
    <w:rsid w:val="002D6DAC"/>
    <w:rsid w:val="002D79D8"/>
    <w:rsid w:val="002D79DD"/>
    <w:rsid w:val="002E261D"/>
    <w:rsid w:val="002E3FAD"/>
    <w:rsid w:val="002E4E16"/>
    <w:rsid w:val="002F4230"/>
    <w:rsid w:val="002F6DAC"/>
    <w:rsid w:val="00301E8C"/>
    <w:rsid w:val="00307DDD"/>
    <w:rsid w:val="00312DC0"/>
    <w:rsid w:val="003143C9"/>
    <w:rsid w:val="003146E9"/>
    <w:rsid w:val="00314D5D"/>
    <w:rsid w:val="00320009"/>
    <w:rsid w:val="003216AF"/>
    <w:rsid w:val="0032424A"/>
    <w:rsid w:val="003245D3"/>
    <w:rsid w:val="00330AA3"/>
    <w:rsid w:val="00331584"/>
    <w:rsid w:val="00331964"/>
    <w:rsid w:val="00334987"/>
    <w:rsid w:val="00340C69"/>
    <w:rsid w:val="00340ED7"/>
    <w:rsid w:val="00342E34"/>
    <w:rsid w:val="00345C01"/>
    <w:rsid w:val="00347853"/>
    <w:rsid w:val="00350146"/>
    <w:rsid w:val="00366673"/>
    <w:rsid w:val="00371CF1"/>
    <w:rsid w:val="0037222D"/>
    <w:rsid w:val="00373128"/>
    <w:rsid w:val="003750C1"/>
    <w:rsid w:val="0038051E"/>
    <w:rsid w:val="00380AF7"/>
    <w:rsid w:val="0038249E"/>
    <w:rsid w:val="003828D4"/>
    <w:rsid w:val="00387057"/>
    <w:rsid w:val="00387A1B"/>
    <w:rsid w:val="003915DB"/>
    <w:rsid w:val="0039250C"/>
    <w:rsid w:val="00394A05"/>
    <w:rsid w:val="00397770"/>
    <w:rsid w:val="00397880"/>
    <w:rsid w:val="003A7016"/>
    <w:rsid w:val="003A7464"/>
    <w:rsid w:val="003A7B73"/>
    <w:rsid w:val="003B0C08"/>
    <w:rsid w:val="003B53D1"/>
    <w:rsid w:val="003C17A5"/>
    <w:rsid w:val="003C1843"/>
    <w:rsid w:val="003C336B"/>
    <w:rsid w:val="003C3F0B"/>
    <w:rsid w:val="003D0212"/>
    <w:rsid w:val="003D1552"/>
    <w:rsid w:val="003D2391"/>
    <w:rsid w:val="003E381F"/>
    <w:rsid w:val="003E4046"/>
    <w:rsid w:val="003E4A4E"/>
    <w:rsid w:val="003E63B6"/>
    <w:rsid w:val="003F003A"/>
    <w:rsid w:val="003F125B"/>
    <w:rsid w:val="003F6843"/>
    <w:rsid w:val="003F7B3F"/>
    <w:rsid w:val="00401E47"/>
    <w:rsid w:val="004058AD"/>
    <w:rsid w:val="0041078D"/>
    <w:rsid w:val="00414E88"/>
    <w:rsid w:val="00414F5B"/>
    <w:rsid w:val="00415A5D"/>
    <w:rsid w:val="00416F97"/>
    <w:rsid w:val="00425173"/>
    <w:rsid w:val="0043039B"/>
    <w:rsid w:val="00432E06"/>
    <w:rsid w:val="00436197"/>
    <w:rsid w:val="00436758"/>
    <w:rsid w:val="004423FE"/>
    <w:rsid w:val="00445C35"/>
    <w:rsid w:val="0045038B"/>
    <w:rsid w:val="00451C0D"/>
    <w:rsid w:val="00454B41"/>
    <w:rsid w:val="0045663A"/>
    <w:rsid w:val="0046047C"/>
    <w:rsid w:val="004604D0"/>
    <w:rsid w:val="004624D5"/>
    <w:rsid w:val="004631EA"/>
    <w:rsid w:val="0046344E"/>
    <w:rsid w:val="004667E7"/>
    <w:rsid w:val="004672CF"/>
    <w:rsid w:val="00470DEF"/>
    <w:rsid w:val="0047417A"/>
    <w:rsid w:val="00475797"/>
    <w:rsid w:val="00476D0A"/>
    <w:rsid w:val="00482F4F"/>
    <w:rsid w:val="00491024"/>
    <w:rsid w:val="0049253B"/>
    <w:rsid w:val="004979FF"/>
    <w:rsid w:val="004A140B"/>
    <w:rsid w:val="004A171D"/>
    <w:rsid w:val="004A2E03"/>
    <w:rsid w:val="004A4B47"/>
    <w:rsid w:val="004A7EDD"/>
    <w:rsid w:val="004B0EC9"/>
    <w:rsid w:val="004B7BAA"/>
    <w:rsid w:val="004C2DF7"/>
    <w:rsid w:val="004C435B"/>
    <w:rsid w:val="004C4E0B"/>
    <w:rsid w:val="004C5824"/>
    <w:rsid w:val="004D13F3"/>
    <w:rsid w:val="004D1B1A"/>
    <w:rsid w:val="004D497E"/>
    <w:rsid w:val="004E0F6B"/>
    <w:rsid w:val="004E4809"/>
    <w:rsid w:val="004E4CC3"/>
    <w:rsid w:val="004E5985"/>
    <w:rsid w:val="004E6352"/>
    <w:rsid w:val="004E6460"/>
    <w:rsid w:val="004F0024"/>
    <w:rsid w:val="004F150D"/>
    <w:rsid w:val="004F3A4A"/>
    <w:rsid w:val="004F44D6"/>
    <w:rsid w:val="004F6B46"/>
    <w:rsid w:val="0050204C"/>
    <w:rsid w:val="0050425E"/>
    <w:rsid w:val="00505E5C"/>
    <w:rsid w:val="00511999"/>
    <w:rsid w:val="00513A79"/>
    <w:rsid w:val="005145D6"/>
    <w:rsid w:val="0051731B"/>
    <w:rsid w:val="00521EA5"/>
    <w:rsid w:val="00525B80"/>
    <w:rsid w:val="0053098F"/>
    <w:rsid w:val="00536B2E"/>
    <w:rsid w:val="005450A7"/>
    <w:rsid w:val="00546D8E"/>
    <w:rsid w:val="0054734F"/>
    <w:rsid w:val="00547FB3"/>
    <w:rsid w:val="00553738"/>
    <w:rsid w:val="00553F7E"/>
    <w:rsid w:val="00564C9A"/>
    <w:rsid w:val="005662C5"/>
    <w:rsid w:val="0056646F"/>
    <w:rsid w:val="00571AE1"/>
    <w:rsid w:val="00572622"/>
    <w:rsid w:val="00581B28"/>
    <w:rsid w:val="005858DB"/>
    <w:rsid w:val="005859C2"/>
    <w:rsid w:val="00586B6F"/>
    <w:rsid w:val="0059068E"/>
    <w:rsid w:val="00591998"/>
    <w:rsid w:val="00592267"/>
    <w:rsid w:val="0059421F"/>
    <w:rsid w:val="005A136D"/>
    <w:rsid w:val="005A1F6B"/>
    <w:rsid w:val="005A46EE"/>
    <w:rsid w:val="005B0AE2"/>
    <w:rsid w:val="005B1F2C"/>
    <w:rsid w:val="005B5F3C"/>
    <w:rsid w:val="005B7BD7"/>
    <w:rsid w:val="005C2236"/>
    <w:rsid w:val="005C2266"/>
    <w:rsid w:val="005C25F7"/>
    <w:rsid w:val="005C328E"/>
    <w:rsid w:val="005C41F2"/>
    <w:rsid w:val="005C4572"/>
    <w:rsid w:val="005D03D9"/>
    <w:rsid w:val="005D1EE8"/>
    <w:rsid w:val="005D56AE"/>
    <w:rsid w:val="005D666D"/>
    <w:rsid w:val="005E3A59"/>
    <w:rsid w:val="005F75D8"/>
    <w:rsid w:val="005F7A09"/>
    <w:rsid w:val="00601971"/>
    <w:rsid w:val="00604349"/>
    <w:rsid w:val="00604802"/>
    <w:rsid w:val="00615AB0"/>
    <w:rsid w:val="00616247"/>
    <w:rsid w:val="0061778C"/>
    <w:rsid w:val="00617893"/>
    <w:rsid w:val="00625AFE"/>
    <w:rsid w:val="00625E22"/>
    <w:rsid w:val="00636B90"/>
    <w:rsid w:val="00637935"/>
    <w:rsid w:val="0064738B"/>
    <w:rsid w:val="006508EA"/>
    <w:rsid w:val="00650A1E"/>
    <w:rsid w:val="006525E0"/>
    <w:rsid w:val="00652641"/>
    <w:rsid w:val="00665581"/>
    <w:rsid w:val="00666F57"/>
    <w:rsid w:val="00667E86"/>
    <w:rsid w:val="00670CF2"/>
    <w:rsid w:val="00672B0C"/>
    <w:rsid w:val="0068280D"/>
    <w:rsid w:val="0068392D"/>
    <w:rsid w:val="006855DA"/>
    <w:rsid w:val="006861F9"/>
    <w:rsid w:val="0068752F"/>
    <w:rsid w:val="00697DB5"/>
    <w:rsid w:val="006A1B33"/>
    <w:rsid w:val="006A492A"/>
    <w:rsid w:val="006B44DE"/>
    <w:rsid w:val="006B5C72"/>
    <w:rsid w:val="006B7C13"/>
    <w:rsid w:val="006B7C5A"/>
    <w:rsid w:val="006C289D"/>
    <w:rsid w:val="006C3227"/>
    <w:rsid w:val="006C77D9"/>
    <w:rsid w:val="006D0310"/>
    <w:rsid w:val="006D2009"/>
    <w:rsid w:val="006D21C3"/>
    <w:rsid w:val="006D23A6"/>
    <w:rsid w:val="006D5576"/>
    <w:rsid w:val="006D73CE"/>
    <w:rsid w:val="006E68E7"/>
    <w:rsid w:val="006E766D"/>
    <w:rsid w:val="006F2FF0"/>
    <w:rsid w:val="006F4B29"/>
    <w:rsid w:val="006F6CE9"/>
    <w:rsid w:val="0070517C"/>
    <w:rsid w:val="00705C9F"/>
    <w:rsid w:val="00711653"/>
    <w:rsid w:val="007155FF"/>
    <w:rsid w:val="00716951"/>
    <w:rsid w:val="007170A9"/>
    <w:rsid w:val="00720F6B"/>
    <w:rsid w:val="00730ADA"/>
    <w:rsid w:val="00732C37"/>
    <w:rsid w:val="00735D9E"/>
    <w:rsid w:val="00741D59"/>
    <w:rsid w:val="007426C8"/>
    <w:rsid w:val="00745A09"/>
    <w:rsid w:val="00751EAF"/>
    <w:rsid w:val="00753976"/>
    <w:rsid w:val="00754CF7"/>
    <w:rsid w:val="00757829"/>
    <w:rsid w:val="00757B0D"/>
    <w:rsid w:val="00761320"/>
    <w:rsid w:val="00761D54"/>
    <w:rsid w:val="00761FBA"/>
    <w:rsid w:val="007651B1"/>
    <w:rsid w:val="00767CE1"/>
    <w:rsid w:val="00770237"/>
    <w:rsid w:val="00771A68"/>
    <w:rsid w:val="007744D2"/>
    <w:rsid w:val="00776874"/>
    <w:rsid w:val="0078222A"/>
    <w:rsid w:val="00783163"/>
    <w:rsid w:val="00783A76"/>
    <w:rsid w:val="0078416D"/>
    <w:rsid w:val="00784300"/>
    <w:rsid w:val="00786136"/>
    <w:rsid w:val="00791D45"/>
    <w:rsid w:val="00797209"/>
    <w:rsid w:val="007A2A86"/>
    <w:rsid w:val="007A43CC"/>
    <w:rsid w:val="007A4F4F"/>
    <w:rsid w:val="007B05CF"/>
    <w:rsid w:val="007B7208"/>
    <w:rsid w:val="007C212A"/>
    <w:rsid w:val="007C2A7F"/>
    <w:rsid w:val="007C5036"/>
    <w:rsid w:val="007C5281"/>
    <w:rsid w:val="007C7D7F"/>
    <w:rsid w:val="007C7FEA"/>
    <w:rsid w:val="007D5B3C"/>
    <w:rsid w:val="007E7A69"/>
    <w:rsid w:val="007E7D21"/>
    <w:rsid w:val="007E7DBD"/>
    <w:rsid w:val="007F0960"/>
    <w:rsid w:val="007F482F"/>
    <w:rsid w:val="007F7934"/>
    <w:rsid w:val="007F7C94"/>
    <w:rsid w:val="0080398D"/>
    <w:rsid w:val="00805174"/>
    <w:rsid w:val="0080557E"/>
    <w:rsid w:val="00806385"/>
    <w:rsid w:val="00807CC5"/>
    <w:rsid w:val="00807ED7"/>
    <w:rsid w:val="00813546"/>
    <w:rsid w:val="00814CC6"/>
    <w:rsid w:val="0082224C"/>
    <w:rsid w:val="00823D4A"/>
    <w:rsid w:val="00826D53"/>
    <w:rsid w:val="008273AA"/>
    <w:rsid w:val="00831751"/>
    <w:rsid w:val="00833369"/>
    <w:rsid w:val="00834D3C"/>
    <w:rsid w:val="00835B42"/>
    <w:rsid w:val="0083603A"/>
    <w:rsid w:val="00842A4E"/>
    <w:rsid w:val="00843E03"/>
    <w:rsid w:val="00847D99"/>
    <w:rsid w:val="0085038E"/>
    <w:rsid w:val="00851CB5"/>
    <w:rsid w:val="0085230A"/>
    <w:rsid w:val="00855757"/>
    <w:rsid w:val="00855E88"/>
    <w:rsid w:val="00860B9A"/>
    <w:rsid w:val="0086271D"/>
    <w:rsid w:val="0086420B"/>
    <w:rsid w:val="00864DBF"/>
    <w:rsid w:val="00865AE2"/>
    <w:rsid w:val="008663C8"/>
    <w:rsid w:val="00866CDA"/>
    <w:rsid w:val="0088163A"/>
    <w:rsid w:val="00882428"/>
    <w:rsid w:val="0088738B"/>
    <w:rsid w:val="00893376"/>
    <w:rsid w:val="00895D1B"/>
    <w:rsid w:val="0089601F"/>
    <w:rsid w:val="00896ED5"/>
    <w:rsid w:val="008970B8"/>
    <w:rsid w:val="008A7313"/>
    <w:rsid w:val="008A7D91"/>
    <w:rsid w:val="008B0ECB"/>
    <w:rsid w:val="008B65AF"/>
    <w:rsid w:val="008B7FC7"/>
    <w:rsid w:val="008C4337"/>
    <w:rsid w:val="008C49CF"/>
    <w:rsid w:val="008C4F06"/>
    <w:rsid w:val="008D0C90"/>
    <w:rsid w:val="008D7BC7"/>
    <w:rsid w:val="008E1E4A"/>
    <w:rsid w:val="008E3EE5"/>
    <w:rsid w:val="008E6F11"/>
    <w:rsid w:val="008F0615"/>
    <w:rsid w:val="008F103E"/>
    <w:rsid w:val="008F1FDB"/>
    <w:rsid w:val="008F36FB"/>
    <w:rsid w:val="008F6E15"/>
    <w:rsid w:val="008F779E"/>
    <w:rsid w:val="00902EA9"/>
    <w:rsid w:val="0090427F"/>
    <w:rsid w:val="00904D0B"/>
    <w:rsid w:val="00920506"/>
    <w:rsid w:val="00926AE8"/>
    <w:rsid w:val="00931505"/>
    <w:rsid w:val="00931DEB"/>
    <w:rsid w:val="00933957"/>
    <w:rsid w:val="009356FA"/>
    <w:rsid w:val="009425D4"/>
    <w:rsid w:val="0094603B"/>
    <w:rsid w:val="009467C7"/>
    <w:rsid w:val="009504A1"/>
    <w:rsid w:val="00950605"/>
    <w:rsid w:val="0095065C"/>
    <w:rsid w:val="00952233"/>
    <w:rsid w:val="009538B0"/>
    <w:rsid w:val="00954D66"/>
    <w:rsid w:val="00963F8F"/>
    <w:rsid w:val="00973565"/>
    <w:rsid w:val="00973C62"/>
    <w:rsid w:val="00975D76"/>
    <w:rsid w:val="0097682F"/>
    <w:rsid w:val="00982E51"/>
    <w:rsid w:val="0098585B"/>
    <w:rsid w:val="009874B9"/>
    <w:rsid w:val="00993581"/>
    <w:rsid w:val="009936F0"/>
    <w:rsid w:val="00994644"/>
    <w:rsid w:val="009A1747"/>
    <w:rsid w:val="009A288C"/>
    <w:rsid w:val="009A60B4"/>
    <w:rsid w:val="009A64C1"/>
    <w:rsid w:val="009A7AC0"/>
    <w:rsid w:val="009B5F35"/>
    <w:rsid w:val="009B6697"/>
    <w:rsid w:val="009B7941"/>
    <w:rsid w:val="009C2B43"/>
    <w:rsid w:val="009C2EA4"/>
    <w:rsid w:val="009C4C04"/>
    <w:rsid w:val="009C7F1C"/>
    <w:rsid w:val="009D3758"/>
    <w:rsid w:val="009D5213"/>
    <w:rsid w:val="009D710E"/>
    <w:rsid w:val="009E1C95"/>
    <w:rsid w:val="009E31EA"/>
    <w:rsid w:val="009E3BC5"/>
    <w:rsid w:val="009F196A"/>
    <w:rsid w:val="009F669B"/>
    <w:rsid w:val="009F7566"/>
    <w:rsid w:val="009F7F18"/>
    <w:rsid w:val="009F7FB1"/>
    <w:rsid w:val="00A02A72"/>
    <w:rsid w:val="00A054B5"/>
    <w:rsid w:val="00A06BE4"/>
    <w:rsid w:val="00A06BFE"/>
    <w:rsid w:val="00A10F5D"/>
    <w:rsid w:val="00A1199A"/>
    <w:rsid w:val="00A1243C"/>
    <w:rsid w:val="00A135AE"/>
    <w:rsid w:val="00A14AF1"/>
    <w:rsid w:val="00A16891"/>
    <w:rsid w:val="00A17805"/>
    <w:rsid w:val="00A17BA9"/>
    <w:rsid w:val="00A23897"/>
    <w:rsid w:val="00A268CE"/>
    <w:rsid w:val="00A32169"/>
    <w:rsid w:val="00A332E8"/>
    <w:rsid w:val="00A35AF5"/>
    <w:rsid w:val="00A35B28"/>
    <w:rsid w:val="00A35B7A"/>
    <w:rsid w:val="00A35DDF"/>
    <w:rsid w:val="00A36CBA"/>
    <w:rsid w:val="00A432CD"/>
    <w:rsid w:val="00A45741"/>
    <w:rsid w:val="00A47D48"/>
    <w:rsid w:val="00A47EF6"/>
    <w:rsid w:val="00A50291"/>
    <w:rsid w:val="00A530E4"/>
    <w:rsid w:val="00A53877"/>
    <w:rsid w:val="00A604CD"/>
    <w:rsid w:val="00A60507"/>
    <w:rsid w:val="00A60FE6"/>
    <w:rsid w:val="00A622F5"/>
    <w:rsid w:val="00A640EA"/>
    <w:rsid w:val="00A64E4B"/>
    <w:rsid w:val="00A654BE"/>
    <w:rsid w:val="00A66DD6"/>
    <w:rsid w:val="00A72D9D"/>
    <w:rsid w:val="00A75018"/>
    <w:rsid w:val="00A752BB"/>
    <w:rsid w:val="00A771FD"/>
    <w:rsid w:val="00A77FC6"/>
    <w:rsid w:val="00A80767"/>
    <w:rsid w:val="00A81C90"/>
    <w:rsid w:val="00A84713"/>
    <w:rsid w:val="00A850AB"/>
    <w:rsid w:val="00A86076"/>
    <w:rsid w:val="00A86A88"/>
    <w:rsid w:val="00A874EF"/>
    <w:rsid w:val="00A95415"/>
    <w:rsid w:val="00AA00E1"/>
    <w:rsid w:val="00AA0938"/>
    <w:rsid w:val="00AA3C89"/>
    <w:rsid w:val="00AA415D"/>
    <w:rsid w:val="00AA5344"/>
    <w:rsid w:val="00AA700C"/>
    <w:rsid w:val="00AB32BD"/>
    <w:rsid w:val="00AB4723"/>
    <w:rsid w:val="00AC4CDB"/>
    <w:rsid w:val="00AC5B7D"/>
    <w:rsid w:val="00AC6674"/>
    <w:rsid w:val="00AC66A2"/>
    <w:rsid w:val="00AC70FE"/>
    <w:rsid w:val="00AD3AA3"/>
    <w:rsid w:val="00AD4358"/>
    <w:rsid w:val="00AD7B66"/>
    <w:rsid w:val="00AE2F2B"/>
    <w:rsid w:val="00AF61E1"/>
    <w:rsid w:val="00AF638A"/>
    <w:rsid w:val="00AF774F"/>
    <w:rsid w:val="00B00141"/>
    <w:rsid w:val="00B009AA"/>
    <w:rsid w:val="00B00ECE"/>
    <w:rsid w:val="00B030C8"/>
    <w:rsid w:val="00B039C0"/>
    <w:rsid w:val="00B03A09"/>
    <w:rsid w:val="00B03A26"/>
    <w:rsid w:val="00B05383"/>
    <w:rsid w:val="00B056E7"/>
    <w:rsid w:val="00B05B71"/>
    <w:rsid w:val="00B10035"/>
    <w:rsid w:val="00B13089"/>
    <w:rsid w:val="00B15C76"/>
    <w:rsid w:val="00B165E6"/>
    <w:rsid w:val="00B235DB"/>
    <w:rsid w:val="00B2481F"/>
    <w:rsid w:val="00B424D9"/>
    <w:rsid w:val="00B447C0"/>
    <w:rsid w:val="00B52510"/>
    <w:rsid w:val="00B52868"/>
    <w:rsid w:val="00B5355B"/>
    <w:rsid w:val="00B53E53"/>
    <w:rsid w:val="00B548A2"/>
    <w:rsid w:val="00B55CB5"/>
    <w:rsid w:val="00B56934"/>
    <w:rsid w:val="00B62F03"/>
    <w:rsid w:val="00B72444"/>
    <w:rsid w:val="00B74CD0"/>
    <w:rsid w:val="00B74F74"/>
    <w:rsid w:val="00B81EDD"/>
    <w:rsid w:val="00B90D93"/>
    <w:rsid w:val="00B936A9"/>
    <w:rsid w:val="00B93B62"/>
    <w:rsid w:val="00B95188"/>
    <w:rsid w:val="00B953D1"/>
    <w:rsid w:val="00B96D93"/>
    <w:rsid w:val="00BA1749"/>
    <w:rsid w:val="00BA30D0"/>
    <w:rsid w:val="00BA353D"/>
    <w:rsid w:val="00BB06AF"/>
    <w:rsid w:val="00BB0D32"/>
    <w:rsid w:val="00BB554B"/>
    <w:rsid w:val="00BC76B5"/>
    <w:rsid w:val="00BD419A"/>
    <w:rsid w:val="00BD5420"/>
    <w:rsid w:val="00BF5191"/>
    <w:rsid w:val="00C04BD2"/>
    <w:rsid w:val="00C068C2"/>
    <w:rsid w:val="00C13CF9"/>
    <w:rsid w:val="00C13EEC"/>
    <w:rsid w:val="00C14689"/>
    <w:rsid w:val="00C156A4"/>
    <w:rsid w:val="00C209C6"/>
    <w:rsid w:val="00C20FAA"/>
    <w:rsid w:val="00C23509"/>
    <w:rsid w:val="00C2459D"/>
    <w:rsid w:val="00C2755A"/>
    <w:rsid w:val="00C3168E"/>
    <w:rsid w:val="00C316F1"/>
    <w:rsid w:val="00C37EDC"/>
    <w:rsid w:val="00C42B6D"/>
    <w:rsid w:val="00C42C95"/>
    <w:rsid w:val="00C4470F"/>
    <w:rsid w:val="00C45DC0"/>
    <w:rsid w:val="00C46080"/>
    <w:rsid w:val="00C50727"/>
    <w:rsid w:val="00C55E5B"/>
    <w:rsid w:val="00C6056B"/>
    <w:rsid w:val="00C62739"/>
    <w:rsid w:val="00C720A4"/>
    <w:rsid w:val="00C729AE"/>
    <w:rsid w:val="00C74F59"/>
    <w:rsid w:val="00C7611C"/>
    <w:rsid w:val="00C80F80"/>
    <w:rsid w:val="00C82E3E"/>
    <w:rsid w:val="00C8321B"/>
    <w:rsid w:val="00C85871"/>
    <w:rsid w:val="00C91BF4"/>
    <w:rsid w:val="00C94097"/>
    <w:rsid w:val="00CA1EAF"/>
    <w:rsid w:val="00CA2AF1"/>
    <w:rsid w:val="00CA4269"/>
    <w:rsid w:val="00CA48CA"/>
    <w:rsid w:val="00CA61DF"/>
    <w:rsid w:val="00CA7330"/>
    <w:rsid w:val="00CB1C84"/>
    <w:rsid w:val="00CB388E"/>
    <w:rsid w:val="00CB4421"/>
    <w:rsid w:val="00CB5363"/>
    <w:rsid w:val="00CB64F0"/>
    <w:rsid w:val="00CC2909"/>
    <w:rsid w:val="00CC3D03"/>
    <w:rsid w:val="00CC5B3E"/>
    <w:rsid w:val="00CD0549"/>
    <w:rsid w:val="00CD3506"/>
    <w:rsid w:val="00CE22BC"/>
    <w:rsid w:val="00CE285D"/>
    <w:rsid w:val="00CE4B6E"/>
    <w:rsid w:val="00CE6B3C"/>
    <w:rsid w:val="00CF7675"/>
    <w:rsid w:val="00D05E6F"/>
    <w:rsid w:val="00D20296"/>
    <w:rsid w:val="00D21ED8"/>
    <w:rsid w:val="00D2231A"/>
    <w:rsid w:val="00D22D43"/>
    <w:rsid w:val="00D27035"/>
    <w:rsid w:val="00D276BD"/>
    <w:rsid w:val="00D27929"/>
    <w:rsid w:val="00D3271D"/>
    <w:rsid w:val="00D33442"/>
    <w:rsid w:val="00D41220"/>
    <w:rsid w:val="00D419C6"/>
    <w:rsid w:val="00D430DB"/>
    <w:rsid w:val="00D44BAD"/>
    <w:rsid w:val="00D45B55"/>
    <w:rsid w:val="00D4785A"/>
    <w:rsid w:val="00D52E43"/>
    <w:rsid w:val="00D556C3"/>
    <w:rsid w:val="00D6310B"/>
    <w:rsid w:val="00D664D7"/>
    <w:rsid w:val="00D67E1E"/>
    <w:rsid w:val="00D7097B"/>
    <w:rsid w:val="00D7197D"/>
    <w:rsid w:val="00D71C28"/>
    <w:rsid w:val="00D72BC4"/>
    <w:rsid w:val="00D815FC"/>
    <w:rsid w:val="00D823E7"/>
    <w:rsid w:val="00D842BA"/>
    <w:rsid w:val="00D8517B"/>
    <w:rsid w:val="00D91DFA"/>
    <w:rsid w:val="00D94788"/>
    <w:rsid w:val="00DA1260"/>
    <w:rsid w:val="00DA159A"/>
    <w:rsid w:val="00DB123F"/>
    <w:rsid w:val="00DB1AB2"/>
    <w:rsid w:val="00DB2B22"/>
    <w:rsid w:val="00DC17C2"/>
    <w:rsid w:val="00DC4FDF"/>
    <w:rsid w:val="00DC66F0"/>
    <w:rsid w:val="00DD08BE"/>
    <w:rsid w:val="00DD3105"/>
    <w:rsid w:val="00DD3A65"/>
    <w:rsid w:val="00DD62C6"/>
    <w:rsid w:val="00DE1D6C"/>
    <w:rsid w:val="00DE3B92"/>
    <w:rsid w:val="00DE48B4"/>
    <w:rsid w:val="00DE5ACA"/>
    <w:rsid w:val="00DE7137"/>
    <w:rsid w:val="00DF18E4"/>
    <w:rsid w:val="00DF472A"/>
    <w:rsid w:val="00DF6D3A"/>
    <w:rsid w:val="00E00498"/>
    <w:rsid w:val="00E05C1D"/>
    <w:rsid w:val="00E137DE"/>
    <w:rsid w:val="00E1464C"/>
    <w:rsid w:val="00E14ADB"/>
    <w:rsid w:val="00E14E03"/>
    <w:rsid w:val="00E152A7"/>
    <w:rsid w:val="00E1687E"/>
    <w:rsid w:val="00E16C8B"/>
    <w:rsid w:val="00E22567"/>
    <w:rsid w:val="00E22F78"/>
    <w:rsid w:val="00E23A8F"/>
    <w:rsid w:val="00E2425D"/>
    <w:rsid w:val="00E24413"/>
    <w:rsid w:val="00E24A5E"/>
    <w:rsid w:val="00E24F87"/>
    <w:rsid w:val="00E2617A"/>
    <w:rsid w:val="00E26CFB"/>
    <w:rsid w:val="00E273FB"/>
    <w:rsid w:val="00E27D69"/>
    <w:rsid w:val="00E31CD4"/>
    <w:rsid w:val="00E332ED"/>
    <w:rsid w:val="00E40E19"/>
    <w:rsid w:val="00E43C9F"/>
    <w:rsid w:val="00E44A7E"/>
    <w:rsid w:val="00E45236"/>
    <w:rsid w:val="00E47F1D"/>
    <w:rsid w:val="00E538E6"/>
    <w:rsid w:val="00E56475"/>
    <w:rsid w:val="00E56696"/>
    <w:rsid w:val="00E62575"/>
    <w:rsid w:val="00E676E2"/>
    <w:rsid w:val="00E706A3"/>
    <w:rsid w:val="00E71197"/>
    <w:rsid w:val="00E736B7"/>
    <w:rsid w:val="00E742C3"/>
    <w:rsid w:val="00E74332"/>
    <w:rsid w:val="00E74B66"/>
    <w:rsid w:val="00E75AB6"/>
    <w:rsid w:val="00E768A9"/>
    <w:rsid w:val="00E802A2"/>
    <w:rsid w:val="00E8410F"/>
    <w:rsid w:val="00E85C0B"/>
    <w:rsid w:val="00E94BDE"/>
    <w:rsid w:val="00EA6199"/>
    <w:rsid w:val="00EA7089"/>
    <w:rsid w:val="00EB13D7"/>
    <w:rsid w:val="00EB1E83"/>
    <w:rsid w:val="00EB699C"/>
    <w:rsid w:val="00EB6C5C"/>
    <w:rsid w:val="00EC748B"/>
    <w:rsid w:val="00ED0D8B"/>
    <w:rsid w:val="00ED0E01"/>
    <w:rsid w:val="00ED1DFB"/>
    <w:rsid w:val="00ED22CB"/>
    <w:rsid w:val="00ED4BB1"/>
    <w:rsid w:val="00ED67AF"/>
    <w:rsid w:val="00EE11F0"/>
    <w:rsid w:val="00EE128C"/>
    <w:rsid w:val="00EE4C48"/>
    <w:rsid w:val="00EE5D2E"/>
    <w:rsid w:val="00EE66C0"/>
    <w:rsid w:val="00EE7E6F"/>
    <w:rsid w:val="00EF4848"/>
    <w:rsid w:val="00EF66D9"/>
    <w:rsid w:val="00EF68E3"/>
    <w:rsid w:val="00EF6BA5"/>
    <w:rsid w:val="00EF780D"/>
    <w:rsid w:val="00EF7A98"/>
    <w:rsid w:val="00F0267E"/>
    <w:rsid w:val="00F071B2"/>
    <w:rsid w:val="00F11B47"/>
    <w:rsid w:val="00F153A4"/>
    <w:rsid w:val="00F163A3"/>
    <w:rsid w:val="00F176F2"/>
    <w:rsid w:val="00F2412D"/>
    <w:rsid w:val="00F2535E"/>
    <w:rsid w:val="00F25D8D"/>
    <w:rsid w:val="00F3069C"/>
    <w:rsid w:val="00F32435"/>
    <w:rsid w:val="00F35235"/>
    <w:rsid w:val="00F3603E"/>
    <w:rsid w:val="00F43342"/>
    <w:rsid w:val="00F44CCB"/>
    <w:rsid w:val="00F4730C"/>
    <w:rsid w:val="00F474C9"/>
    <w:rsid w:val="00F5126B"/>
    <w:rsid w:val="00F51FCF"/>
    <w:rsid w:val="00F54EA3"/>
    <w:rsid w:val="00F56F0E"/>
    <w:rsid w:val="00F61675"/>
    <w:rsid w:val="00F6686B"/>
    <w:rsid w:val="00F67F74"/>
    <w:rsid w:val="00F712B3"/>
    <w:rsid w:val="00F71E9F"/>
    <w:rsid w:val="00F73DE3"/>
    <w:rsid w:val="00F744BF"/>
    <w:rsid w:val="00F7562F"/>
    <w:rsid w:val="00F7632C"/>
    <w:rsid w:val="00F77219"/>
    <w:rsid w:val="00F8489D"/>
    <w:rsid w:val="00F84DD2"/>
    <w:rsid w:val="00F866B6"/>
    <w:rsid w:val="00F872A4"/>
    <w:rsid w:val="00F87EA9"/>
    <w:rsid w:val="00F9136D"/>
    <w:rsid w:val="00F95439"/>
    <w:rsid w:val="00FA5988"/>
    <w:rsid w:val="00FA7416"/>
    <w:rsid w:val="00FB0872"/>
    <w:rsid w:val="00FB310A"/>
    <w:rsid w:val="00FB4428"/>
    <w:rsid w:val="00FB4B8E"/>
    <w:rsid w:val="00FB4F40"/>
    <w:rsid w:val="00FB54CC"/>
    <w:rsid w:val="00FC4D6A"/>
    <w:rsid w:val="00FD1A37"/>
    <w:rsid w:val="00FD32B0"/>
    <w:rsid w:val="00FD4E5B"/>
    <w:rsid w:val="00FD6575"/>
    <w:rsid w:val="00FE4EE0"/>
    <w:rsid w:val="00FE61DF"/>
    <w:rsid w:val="00FE7534"/>
    <w:rsid w:val="00FF0F9A"/>
    <w:rsid w:val="00FF1FFD"/>
    <w:rsid w:val="00FF582E"/>
    <w:rsid w:val="00FF6691"/>
    <w:rsid w:val="00FF6A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76E6C"/>
  <w15:docId w15:val="{95B960FD-6AAD-43A7-86D5-ED94CEB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A353D"/>
    <w:pPr>
      <w:ind w:left="720"/>
      <w:contextualSpacing/>
    </w:pPr>
  </w:style>
  <w:style w:type="character" w:customStyle="1" w:styleId="normaltextrun">
    <w:name w:val="normaltextrun"/>
    <w:basedOn w:val="DefaultParagraphFont"/>
    <w:rsid w:val="002F4230"/>
  </w:style>
  <w:style w:type="paragraph" w:styleId="Revision">
    <w:name w:val="Revision"/>
    <w:hidden/>
    <w:semiHidden/>
    <w:rsid w:val="00D94788"/>
    <w:rPr>
      <w:rFonts w:ascii="Verdana" w:eastAsia="Arial" w:hAnsi="Verdana" w:cs="Arial"/>
      <w:lang w:val="en-GB" w:eastAsia="en-US"/>
    </w:rPr>
  </w:style>
  <w:style w:type="paragraph" w:styleId="NormalWeb">
    <w:name w:val="Normal (Web)"/>
    <w:basedOn w:val="Normal"/>
    <w:uiPriority w:val="99"/>
    <w:unhideWhenUsed/>
    <w:rsid w:val="00A64E4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semiHidden/>
    <w:rsid w:val="00432E0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247202606">
      <w:bodyDiv w:val="1"/>
      <w:marLeft w:val="0"/>
      <w:marRight w:val="0"/>
      <w:marTop w:val="0"/>
      <w:marBottom w:val="0"/>
      <w:divBdr>
        <w:top w:val="none" w:sz="0" w:space="0" w:color="auto"/>
        <w:left w:val="none" w:sz="0" w:space="0" w:color="auto"/>
        <w:bottom w:val="none" w:sz="0" w:space="0" w:color="auto"/>
        <w:right w:val="none" w:sz="0" w:space="0" w:color="auto"/>
      </w:divBdr>
    </w:div>
    <w:div w:id="259071016">
      <w:bodyDiv w:val="1"/>
      <w:marLeft w:val="0"/>
      <w:marRight w:val="0"/>
      <w:marTop w:val="0"/>
      <w:marBottom w:val="0"/>
      <w:divBdr>
        <w:top w:val="none" w:sz="0" w:space="0" w:color="auto"/>
        <w:left w:val="none" w:sz="0" w:space="0" w:color="auto"/>
        <w:bottom w:val="none" w:sz="0" w:space="0" w:color="auto"/>
        <w:right w:val="none" w:sz="0" w:space="0" w:color="auto"/>
      </w:divBdr>
    </w:div>
    <w:div w:id="267935521">
      <w:bodyDiv w:val="1"/>
      <w:marLeft w:val="0"/>
      <w:marRight w:val="0"/>
      <w:marTop w:val="0"/>
      <w:marBottom w:val="0"/>
      <w:divBdr>
        <w:top w:val="none" w:sz="0" w:space="0" w:color="auto"/>
        <w:left w:val="none" w:sz="0" w:space="0" w:color="auto"/>
        <w:bottom w:val="none" w:sz="0" w:space="0" w:color="auto"/>
        <w:right w:val="none" w:sz="0" w:space="0" w:color="auto"/>
      </w:divBdr>
      <w:divsChild>
        <w:div w:id="85539994">
          <w:marLeft w:val="0"/>
          <w:marRight w:val="0"/>
          <w:marTop w:val="0"/>
          <w:marBottom w:val="0"/>
          <w:divBdr>
            <w:top w:val="none" w:sz="0" w:space="0" w:color="auto"/>
            <w:left w:val="none" w:sz="0" w:space="0" w:color="auto"/>
            <w:bottom w:val="none" w:sz="0" w:space="0" w:color="auto"/>
            <w:right w:val="none" w:sz="0" w:space="0" w:color="auto"/>
          </w:divBdr>
        </w:div>
        <w:div w:id="56586707">
          <w:marLeft w:val="0"/>
          <w:marRight w:val="0"/>
          <w:marTop w:val="0"/>
          <w:marBottom w:val="0"/>
          <w:divBdr>
            <w:top w:val="none" w:sz="0" w:space="0" w:color="auto"/>
            <w:left w:val="none" w:sz="0" w:space="0" w:color="auto"/>
            <w:bottom w:val="none" w:sz="0" w:space="0" w:color="auto"/>
            <w:right w:val="none" w:sz="0" w:space="0" w:color="auto"/>
          </w:divBdr>
        </w:div>
        <w:div w:id="1222912423">
          <w:marLeft w:val="0"/>
          <w:marRight w:val="0"/>
          <w:marTop w:val="0"/>
          <w:marBottom w:val="0"/>
          <w:divBdr>
            <w:top w:val="none" w:sz="0" w:space="0" w:color="auto"/>
            <w:left w:val="none" w:sz="0" w:space="0" w:color="auto"/>
            <w:bottom w:val="none" w:sz="0" w:space="0" w:color="auto"/>
            <w:right w:val="none" w:sz="0" w:space="0" w:color="auto"/>
          </w:divBdr>
        </w:div>
      </w:divsChild>
    </w:div>
    <w:div w:id="36097772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8741503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455090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41628259">
      <w:bodyDiv w:val="1"/>
      <w:marLeft w:val="0"/>
      <w:marRight w:val="0"/>
      <w:marTop w:val="0"/>
      <w:marBottom w:val="0"/>
      <w:divBdr>
        <w:top w:val="none" w:sz="0" w:space="0" w:color="auto"/>
        <w:left w:val="none" w:sz="0" w:space="0" w:color="auto"/>
        <w:bottom w:val="none" w:sz="0" w:space="0" w:color="auto"/>
        <w:right w:val="none" w:sz="0" w:space="0" w:color="auto"/>
      </w:divBdr>
    </w:div>
    <w:div w:id="1739401173">
      <w:bodyDiv w:val="1"/>
      <w:marLeft w:val="0"/>
      <w:marRight w:val="0"/>
      <w:marTop w:val="0"/>
      <w:marBottom w:val="0"/>
      <w:divBdr>
        <w:top w:val="none" w:sz="0" w:space="0" w:color="auto"/>
        <w:left w:val="none" w:sz="0" w:space="0" w:color="auto"/>
        <w:bottom w:val="none" w:sz="0" w:space="0" w:color="auto"/>
        <w:right w:val="none" w:sz="0" w:space="0" w:color="auto"/>
      </w:divBdr>
    </w:div>
    <w:div w:id="20326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28" TargetMode="External"/><Relationship Id="rId18" Type="http://schemas.openxmlformats.org/officeDocument/2006/relationships/hyperlink" Target="https://library.wmo.int/doc_num.php?explnum_id=1152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etings.wmo.int/Cg-19/_layouts/15/WopiFrame.aspx?sourcedoc=/Cg-19/InformationDocuments/Cg-19-INF03-2(1)-EW4ALL_en.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11550" TargetMode="External"/><Relationship Id="rId17" Type="http://schemas.openxmlformats.org/officeDocument/2006/relationships/hyperlink" Target="https://ane4bf-datap1.s3-eu-west-1.amazonaws.com/wmocms/s3fs-public/ckeditor/files/Statement_from_the_WMO_Early_Warnings_for_All_Conference__1.pdf?S_nct4q2KLEjjp_wZCbklz4MQeHdZxTP" TargetMode="External"/><Relationship Id="rId25"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 Type="http://schemas.openxmlformats.org/officeDocument/2006/relationships/customXml" Target="../customXml/item2.xml"/><Relationship Id="rId16" Type="http://schemas.openxmlformats.org/officeDocument/2006/relationships/hyperlink" Target="https://public.wmo.int/en/wmo-technical-conference-un-global-early-warning-initiative-climate-adaptation-early-warnings-all" TargetMode="External"/><Relationship Id="rId20"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528" TargetMode="External"/><Relationship Id="rId5" Type="http://schemas.openxmlformats.org/officeDocument/2006/relationships/numbering" Target="numbering.xml"/><Relationship Id="rId15" Type="http://schemas.openxmlformats.org/officeDocument/2006/relationships/hyperlink" Target="https://library.wmo.int/doc_num.php?explnum_id=11550" TargetMode="External"/><Relationship Id="rId23" Type="http://schemas.openxmlformats.org/officeDocument/2006/relationships/hyperlink" Target="https://library.wmo.int/doc_num.php?explnum_id=1155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index.php?lvl=notice_display&amp;id=2215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4(2)-UN-EARLY-WARNINGS-FOR-ALL-approved_en.docx&amp;action=default" TargetMode="External"/><Relationship Id="rId22" Type="http://schemas.openxmlformats.org/officeDocument/2006/relationships/hyperlink" Target="https://library.wmo.int/doc_num.php?explnum_id=11550"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445A462-0964-4C25-8CBE-F4FDBAB89BF6}">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D7BB49A0-91A6-455B-882B-507DAA5A2E69}"/>
</file>

<file path=customXml/itemProps3.xml><?xml version="1.0" encoding="utf-8"?>
<ds:datastoreItem xmlns:ds="http://schemas.openxmlformats.org/officeDocument/2006/customXml" ds:itemID="{459AC61B-8888-4081-A96A-3560EB81C2CB}">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20528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Cecilia Cameron</cp:lastModifiedBy>
  <cp:revision>3</cp:revision>
  <cp:lastPrinted>2023-04-17T16:41:00Z</cp:lastPrinted>
  <dcterms:created xsi:type="dcterms:W3CDTF">2023-05-25T12:47:00Z</dcterms:created>
  <dcterms:modified xsi:type="dcterms:W3CDTF">2023-05-25T12:48:00Z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